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465B0" w14:textId="4FAFED81" w:rsidR="006D57C0" w:rsidRPr="009A2FF5" w:rsidRDefault="00580B35" w:rsidP="006D57C0">
      <w:pPr>
        <w:spacing w:after="0" w:line="240" w:lineRule="auto"/>
        <w:rPr>
          <w:rFonts w:ascii="Arial" w:hAnsi="Arial" w:cs="Arial"/>
          <w:b/>
          <w:color w:val="FF0000"/>
        </w:rPr>
      </w:pPr>
      <w:r>
        <w:rPr>
          <w:rFonts w:ascii="Arial" w:hAnsi="Arial" w:cs="Arial"/>
          <w:b/>
          <w:noProof/>
          <w:sz w:val="24"/>
        </w:rPr>
        <w:drawing>
          <wp:anchor distT="0" distB="0" distL="114300" distR="114300" simplePos="0" relativeHeight="251656192" behindDoc="1" locked="0" layoutInCell="1" allowOverlap="1" wp14:anchorId="36C69B52" wp14:editId="151DBCF4">
            <wp:simplePos x="0" y="0"/>
            <wp:positionH relativeFrom="column">
              <wp:posOffset>3601720</wp:posOffset>
            </wp:positionH>
            <wp:positionV relativeFrom="paragraph">
              <wp:posOffset>-220345</wp:posOffset>
            </wp:positionV>
            <wp:extent cx="2795168" cy="1011405"/>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692" cy="1013404"/>
                    </a:xfrm>
                    <a:prstGeom prst="rect">
                      <a:avLst/>
                    </a:prstGeom>
                  </pic:spPr>
                </pic:pic>
              </a:graphicData>
            </a:graphic>
            <wp14:sizeRelH relativeFrom="margin">
              <wp14:pctWidth>0</wp14:pctWidth>
            </wp14:sizeRelH>
            <wp14:sizeRelV relativeFrom="margin">
              <wp14:pctHeight>0</wp14:pctHeight>
            </wp14:sizeRelV>
          </wp:anchor>
        </w:drawing>
      </w:r>
    </w:p>
    <w:p w14:paraId="0B7DF186" w14:textId="6E855571" w:rsidR="006D57C0" w:rsidRPr="009A2FF5" w:rsidRDefault="006D57C0" w:rsidP="006D57C0">
      <w:pPr>
        <w:spacing w:after="0" w:line="240" w:lineRule="auto"/>
        <w:rPr>
          <w:rFonts w:ascii="Arial" w:hAnsi="Arial" w:cs="Arial"/>
          <w:b/>
          <w:color w:val="FF0000"/>
        </w:rPr>
      </w:pPr>
    </w:p>
    <w:p w14:paraId="79A75A66" w14:textId="6599932C" w:rsidR="006D57C0" w:rsidRPr="009A2FF5" w:rsidRDefault="006D57C0" w:rsidP="006D57C0">
      <w:pPr>
        <w:spacing w:after="0" w:line="240" w:lineRule="auto"/>
        <w:rPr>
          <w:rFonts w:ascii="Arial" w:hAnsi="Arial" w:cs="Arial"/>
          <w:b/>
          <w:sz w:val="24"/>
        </w:rPr>
      </w:pPr>
    </w:p>
    <w:p w14:paraId="2443E827" w14:textId="77777777" w:rsidR="006D57C0" w:rsidRPr="009A2FF5" w:rsidRDefault="006D57C0" w:rsidP="006D57C0">
      <w:pPr>
        <w:spacing w:after="0" w:line="240" w:lineRule="auto"/>
        <w:rPr>
          <w:rFonts w:ascii="Arial" w:hAnsi="Arial" w:cs="Arial"/>
        </w:rPr>
      </w:pPr>
    </w:p>
    <w:p w14:paraId="4352877F" w14:textId="77777777" w:rsidR="00580B35" w:rsidRDefault="00580B35" w:rsidP="00580B35">
      <w:pPr>
        <w:pStyle w:val="NoSpacing"/>
        <w:rPr>
          <w:rFonts w:ascii="Arial" w:hAnsi="Arial" w:cs="Arial"/>
          <w:b/>
          <w:sz w:val="28"/>
          <w:szCs w:val="24"/>
        </w:rPr>
      </w:pPr>
      <w:r>
        <w:rPr>
          <w:rFonts w:ascii="Arial" w:hAnsi="Arial" w:cs="Arial"/>
          <w:b/>
          <w:sz w:val="28"/>
          <w:szCs w:val="24"/>
        </w:rPr>
        <w:t>Introduction</w:t>
      </w:r>
    </w:p>
    <w:p w14:paraId="5024EE8C" w14:textId="77777777" w:rsidR="00580B35" w:rsidRDefault="00580B35" w:rsidP="00580B35">
      <w:pPr>
        <w:pStyle w:val="NoSpacing"/>
        <w:rPr>
          <w:rFonts w:ascii="Arial" w:hAnsi="Arial" w:cs="Arial"/>
          <w:b/>
          <w:sz w:val="28"/>
          <w:szCs w:val="24"/>
        </w:rPr>
      </w:pPr>
    </w:p>
    <w:p w14:paraId="33E061C7" w14:textId="77777777" w:rsidR="00580B35" w:rsidRDefault="00580B35" w:rsidP="00580B35">
      <w:pPr>
        <w:spacing w:after="0" w:line="240" w:lineRule="auto"/>
        <w:rPr>
          <w:rFonts w:ascii="Arial" w:eastAsia="Times New Roman" w:hAnsi="Arial" w:cs="Arial"/>
          <w:sz w:val="24"/>
          <w:szCs w:val="24"/>
          <w:lang w:eastAsia="en-GB"/>
        </w:rPr>
      </w:pPr>
    </w:p>
    <w:p w14:paraId="4213DEDE" w14:textId="77777777" w:rsidR="00580B35" w:rsidRDefault="00580B35" w:rsidP="00580B35">
      <w:pPr>
        <w:spacing w:after="0" w:line="240" w:lineRule="auto"/>
        <w:rPr>
          <w:rFonts w:ascii="Arial" w:eastAsia="Times New Roman" w:hAnsi="Arial" w:cs="Arial"/>
          <w:sz w:val="24"/>
          <w:szCs w:val="24"/>
          <w:lang w:eastAsia="en-GB"/>
        </w:rPr>
      </w:pPr>
    </w:p>
    <w:p w14:paraId="0F59C0BF"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Warwickshire Wildlife Trust (WWT) is one of the 46 UK Wildlife Trusts. Established in 1970 we are a grass roots organisation governed by 14 trustees elected from a membership of 25,000 people, 99% of whom live in the county, and supported by 700 active volunteers. We manage an estate covering 1,000 hectares in Warwickshire, Coventry and Solihull and no one living or working in that area is more than 6 miles from one of our 67 nature reserves. </w:t>
      </w:r>
    </w:p>
    <w:p w14:paraId="0144078D" w14:textId="77777777" w:rsidR="00580B35" w:rsidRPr="004578D3" w:rsidRDefault="00580B35" w:rsidP="00580B35">
      <w:pPr>
        <w:spacing w:after="0" w:line="240" w:lineRule="auto"/>
        <w:rPr>
          <w:rFonts w:ascii="Arial" w:eastAsia="Times New Roman" w:hAnsi="Arial" w:cs="Arial"/>
          <w:sz w:val="24"/>
          <w:szCs w:val="24"/>
          <w:lang w:eastAsia="en-GB"/>
        </w:rPr>
      </w:pPr>
    </w:p>
    <w:p w14:paraId="29E26D7D"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As members of the influential network of Wildlife Trusts, we are part of a collective covering the whole of the UK with 870,000 members, 32,500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w:t>
      </w:r>
    </w:p>
    <w:p w14:paraId="6E8F0FE7" w14:textId="77777777" w:rsidR="00580B35" w:rsidRPr="004578D3" w:rsidRDefault="00580B35" w:rsidP="00580B35">
      <w:pPr>
        <w:spacing w:after="0" w:line="240" w:lineRule="auto"/>
        <w:rPr>
          <w:rFonts w:ascii="Arial" w:eastAsia="Times New Roman" w:hAnsi="Arial" w:cs="Arial"/>
          <w:sz w:val="24"/>
          <w:szCs w:val="24"/>
          <w:lang w:eastAsia="en-GB"/>
        </w:rPr>
      </w:pPr>
    </w:p>
    <w:p w14:paraId="0161FECE"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WWT is embarking on an ambitious new ten-year strategy. By 2030 we want to have put wildlife into recovery by creating more space for nature with more people on nature’s side. </w:t>
      </w:r>
    </w:p>
    <w:p w14:paraId="2778D3AB" w14:textId="77777777" w:rsidR="00580B35" w:rsidRPr="004578D3" w:rsidRDefault="00580B35" w:rsidP="00580B35">
      <w:pPr>
        <w:spacing w:after="0" w:line="240" w:lineRule="auto"/>
        <w:rPr>
          <w:rFonts w:ascii="Arial" w:eastAsia="Times New Roman" w:hAnsi="Arial" w:cs="Arial"/>
          <w:sz w:val="24"/>
          <w:szCs w:val="24"/>
          <w:lang w:eastAsia="en-GB"/>
        </w:rPr>
      </w:pPr>
    </w:p>
    <w:p w14:paraId="615D0EC1" w14:textId="77777777" w:rsidR="00580B35" w:rsidRPr="004578D3" w:rsidRDefault="00580B35" w:rsidP="00580B35">
      <w:pPr>
        <w:spacing w:after="0" w:line="240" w:lineRule="auto"/>
        <w:rPr>
          <w:rFonts w:ascii="Arial" w:eastAsia="Times New Roman" w:hAnsi="Arial" w:cs="Arial"/>
          <w:sz w:val="24"/>
          <w:szCs w:val="24"/>
          <w:lang w:eastAsia="en-GB"/>
        </w:rPr>
      </w:pPr>
      <w:proofErr w:type="gramStart"/>
      <w:r w:rsidRPr="004578D3">
        <w:rPr>
          <w:rFonts w:ascii="Arial" w:eastAsia="Times New Roman" w:hAnsi="Arial" w:cs="Arial"/>
          <w:sz w:val="24"/>
          <w:szCs w:val="24"/>
          <w:lang w:eastAsia="en-GB"/>
        </w:rPr>
        <w:t>In order to</w:t>
      </w:r>
      <w:proofErr w:type="gramEnd"/>
      <w:r w:rsidRPr="004578D3">
        <w:rPr>
          <w:rFonts w:ascii="Arial" w:eastAsia="Times New Roman" w:hAnsi="Arial" w:cs="Arial"/>
          <w:sz w:val="24"/>
          <w:szCs w:val="24"/>
          <w:lang w:eastAsia="en-GB"/>
        </w:rPr>
        <w:t xml:space="preserve"> deliver our ambitions for nature and people, we need to engage at least 1in4 people and inspire them to act for nature. Our Visitor Centres</w:t>
      </w:r>
      <w:r>
        <w:rPr>
          <w:rFonts w:ascii="Arial" w:eastAsia="Times New Roman" w:hAnsi="Arial" w:cs="Arial"/>
          <w:sz w:val="24"/>
          <w:szCs w:val="24"/>
          <w:lang w:eastAsia="en-GB"/>
        </w:rPr>
        <w:t>, including our cafes,</w:t>
      </w:r>
      <w:r w:rsidRPr="004578D3">
        <w:rPr>
          <w:rFonts w:ascii="Arial" w:eastAsia="Times New Roman" w:hAnsi="Arial" w:cs="Arial"/>
          <w:sz w:val="24"/>
          <w:szCs w:val="24"/>
          <w:lang w:eastAsia="en-GB"/>
        </w:rPr>
        <w:t xml:space="preserve"> are key touch points for public engagement and will be an important mechanism for delivering our ambition of more people on nature’s side. </w:t>
      </w:r>
    </w:p>
    <w:p w14:paraId="4A0BD9F7" w14:textId="77777777" w:rsidR="00580B35" w:rsidRPr="004578D3" w:rsidRDefault="00580B35" w:rsidP="00580B35">
      <w:pPr>
        <w:spacing w:after="0" w:line="240" w:lineRule="auto"/>
        <w:rPr>
          <w:rFonts w:ascii="Arial" w:eastAsia="Times New Roman" w:hAnsi="Arial" w:cs="Arial"/>
          <w:sz w:val="24"/>
          <w:szCs w:val="24"/>
          <w:lang w:eastAsia="en-GB"/>
        </w:rPr>
      </w:pPr>
    </w:p>
    <w:p w14:paraId="43B5C4C7" w14:textId="59C8FD7D" w:rsidR="00580B35"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The successful candidate will </w:t>
      </w:r>
      <w:r>
        <w:rPr>
          <w:rFonts w:ascii="Arial" w:eastAsia="Times New Roman" w:hAnsi="Arial" w:cs="Arial"/>
          <w:sz w:val="24"/>
          <w:szCs w:val="24"/>
          <w:lang w:eastAsia="en-GB"/>
        </w:rPr>
        <w:t>be passionate about excellent customer service</w:t>
      </w:r>
      <w:r w:rsidR="009D4A48">
        <w:rPr>
          <w:rFonts w:ascii="Arial" w:eastAsia="Times New Roman" w:hAnsi="Arial" w:cs="Arial"/>
          <w:sz w:val="24"/>
          <w:szCs w:val="24"/>
          <w:lang w:eastAsia="en-GB"/>
        </w:rPr>
        <w:t xml:space="preserve"> and motivating colleagues</w:t>
      </w:r>
      <w:r>
        <w:rPr>
          <w:rFonts w:ascii="Arial" w:eastAsia="Times New Roman" w:hAnsi="Arial" w:cs="Arial"/>
          <w:sz w:val="24"/>
          <w:szCs w:val="24"/>
          <w:lang w:eastAsia="en-GB"/>
        </w:rPr>
        <w:t xml:space="preserve"> and enjoy creating a </w:t>
      </w:r>
      <w:r w:rsidRPr="004578D3">
        <w:rPr>
          <w:rFonts w:ascii="Arial" w:eastAsia="Times New Roman" w:hAnsi="Arial" w:cs="Arial"/>
          <w:sz w:val="24"/>
          <w:szCs w:val="24"/>
          <w:lang w:eastAsia="en-GB"/>
        </w:rPr>
        <w:t xml:space="preserve">fantastic visitor experience for everyone who </w:t>
      </w:r>
      <w:r>
        <w:rPr>
          <w:rFonts w:ascii="Arial" w:eastAsia="Times New Roman" w:hAnsi="Arial" w:cs="Arial"/>
          <w:sz w:val="24"/>
          <w:szCs w:val="24"/>
          <w:lang w:eastAsia="en-GB"/>
        </w:rPr>
        <w:t xml:space="preserve">visits </w:t>
      </w:r>
      <w:proofErr w:type="gramStart"/>
      <w:r w:rsidR="008B14EE">
        <w:rPr>
          <w:rFonts w:ascii="Arial" w:eastAsia="Times New Roman" w:hAnsi="Arial" w:cs="Arial"/>
          <w:sz w:val="24"/>
          <w:szCs w:val="24"/>
          <w:lang w:eastAsia="en-GB"/>
        </w:rPr>
        <w:t>Brandon Marsh cafe</w:t>
      </w:r>
      <w:proofErr w:type="gramEnd"/>
      <w:r>
        <w:rPr>
          <w:rFonts w:ascii="Arial" w:eastAsia="Times New Roman" w:hAnsi="Arial" w:cs="Arial"/>
          <w:sz w:val="24"/>
          <w:szCs w:val="24"/>
          <w:lang w:eastAsia="en-GB"/>
        </w:rPr>
        <w:t xml:space="preserve">. </w:t>
      </w:r>
    </w:p>
    <w:p w14:paraId="2F4ADD49" w14:textId="77777777" w:rsidR="00580B35" w:rsidRDefault="00580B35" w:rsidP="00580B35">
      <w:pPr>
        <w:spacing w:after="0" w:line="240" w:lineRule="auto"/>
        <w:rPr>
          <w:rFonts w:ascii="Arial" w:eastAsia="Times New Roman" w:hAnsi="Arial" w:cs="Arial"/>
          <w:sz w:val="24"/>
          <w:szCs w:val="24"/>
          <w:lang w:eastAsia="en-GB"/>
        </w:rPr>
      </w:pPr>
    </w:p>
    <w:p w14:paraId="66180EF0" w14:textId="08F699A8" w:rsidR="00580B35" w:rsidRDefault="009D4A48" w:rsidP="00580B3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580B35">
        <w:rPr>
          <w:rFonts w:ascii="Arial" w:eastAsia="Times New Roman" w:hAnsi="Arial" w:cs="Arial"/>
          <w:sz w:val="24"/>
          <w:szCs w:val="24"/>
          <w:lang w:eastAsia="en-GB"/>
        </w:rPr>
        <w:t xml:space="preserve">he ideal candidate will be target driven and committed to generating profit through the café and small shop, which will go back into local wildlife conservation. </w:t>
      </w:r>
    </w:p>
    <w:p w14:paraId="4401E9B9" w14:textId="77777777" w:rsidR="00580B35" w:rsidRDefault="00580B35" w:rsidP="00580B35">
      <w:pPr>
        <w:spacing w:after="0" w:line="240" w:lineRule="auto"/>
        <w:rPr>
          <w:rFonts w:ascii="Arial" w:eastAsia="Times New Roman" w:hAnsi="Arial" w:cs="Arial"/>
          <w:sz w:val="24"/>
          <w:szCs w:val="24"/>
          <w:lang w:eastAsia="en-GB"/>
        </w:rPr>
      </w:pPr>
    </w:p>
    <w:p w14:paraId="18704490" w14:textId="2A0D2395"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 xml:space="preserve">You will have </w:t>
      </w:r>
      <w:r w:rsidR="009D4A48">
        <w:rPr>
          <w:rFonts w:ascii="Arial" w:eastAsia="Times New Roman" w:hAnsi="Arial" w:cs="Arial"/>
          <w:sz w:val="24"/>
          <w:szCs w:val="24"/>
          <w:lang w:eastAsia="en-GB"/>
        </w:rPr>
        <w:t>supervised a team</w:t>
      </w:r>
      <w:r w:rsidRPr="004578D3">
        <w:rPr>
          <w:rFonts w:ascii="Arial" w:eastAsia="Times New Roman" w:hAnsi="Arial" w:cs="Arial"/>
          <w:sz w:val="24"/>
          <w:szCs w:val="24"/>
          <w:lang w:eastAsia="en-GB"/>
        </w:rPr>
        <w:t xml:space="preserve"> and worked in a customer facing environment with the ability to liaise confidently with internal staff, volunteers and </w:t>
      </w:r>
      <w:r>
        <w:rPr>
          <w:rFonts w:ascii="Arial" w:eastAsia="Times New Roman" w:hAnsi="Arial" w:cs="Arial"/>
          <w:sz w:val="24"/>
          <w:szCs w:val="24"/>
          <w:lang w:eastAsia="en-GB"/>
        </w:rPr>
        <w:t>suppliers</w:t>
      </w:r>
      <w:r w:rsidRPr="004578D3">
        <w:rPr>
          <w:rFonts w:ascii="Arial" w:eastAsia="Times New Roman" w:hAnsi="Arial" w:cs="Arial"/>
          <w:sz w:val="24"/>
          <w:szCs w:val="24"/>
          <w:lang w:eastAsia="en-GB"/>
        </w:rPr>
        <w:t>.</w:t>
      </w:r>
    </w:p>
    <w:p w14:paraId="26030070" w14:textId="77777777" w:rsidR="00580B35" w:rsidRPr="004578D3" w:rsidRDefault="00580B35" w:rsidP="00580B35">
      <w:pPr>
        <w:spacing w:after="0" w:line="240" w:lineRule="auto"/>
        <w:rPr>
          <w:rFonts w:ascii="Arial" w:eastAsia="Times New Roman" w:hAnsi="Arial" w:cs="Arial"/>
          <w:sz w:val="24"/>
          <w:szCs w:val="24"/>
          <w:lang w:eastAsia="en-GB"/>
        </w:rPr>
      </w:pPr>
    </w:p>
    <w:p w14:paraId="5C347E09" w14:textId="77777777" w:rsidR="00580B35" w:rsidRPr="004578D3" w:rsidRDefault="00580B35" w:rsidP="00580B35">
      <w:pPr>
        <w:spacing w:after="0" w:line="240" w:lineRule="auto"/>
        <w:rPr>
          <w:rFonts w:ascii="Arial" w:eastAsia="Times New Roman" w:hAnsi="Arial" w:cs="Arial"/>
          <w:sz w:val="24"/>
          <w:szCs w:val="24"/>
          <w:lang w:eastAsia="en-GB"/>
        </w:rPr>
      </w:pPr>
      <w:r w:rsidRPr="004578D3">
        <w:rPr>
          <w:rFonts w:ascii="Arial" w:eastAsia="Times New Roman" w:hAnsi="Arial" w:cs="Arial"/>
          <w:sz w:val="24"/>
          <w:szCs w:val="24"/>
          <w:lang w:eastAsia="en-GB"/>
        </w:rPr>
        <w:t>If you are interested in using your expertise to help us</w:t>
      </w:r>
      <w:r>
        <w:rPr>
          <w:rFonts w:ascii="Arial" w:eastAsia="Times New Roman" w:hAnsi="Arial" w:cs="Arial"/>
          <w:sz w:val="24"/>
          <w:szCs w:val="24"/>
          <w:lang w:eastAsia="en-GB"/>
        </w:rPr>
        <w:t>,</w:t>
      </w:r>
      <w:r w:rsidRPr="004578D3">
        <w:rPr>
          <w:rFonts w:ascii="Arial" w:eastAsia="Times New Roman" w:hAnsi="Arial" w:cs="Arial"/>
          <w:sz w:val="24"/>
          <w:szCs w:val="24"/>
          <w:lang w:eastAsia="en-GB"/>
        </w:rPr>
        <w:t xml:space="preserve"> then we would be delighted to receive your application. </w:t>
      </w:r>
    </w:p>
    <w:p w14:paraId="64D405B2" w14:textId="77777777" w:rsidR="00580B35" w:rsidRDefault="00580B35" w:rsidP="00580B35">
      <w:pPr>
        <w:spacing w:after="0" w:line="240" w:lineRule="auto"/>
        <w:rPr>
          <w:rFonts w:ascii="Arial" w:eastAsia="Times New Roman" w:hAnsi="Arial" w:cs="Arial"/>
          <w:sz w:val="24"/>
          <w:szCs w:val="24"/>
          <w:lang w:eastAsia="en-GB"/>
        </w:rPr>
      </w:pPr>
    </w:p>
    <w:p w14:paraId="34EB631E" w14:textId="77777777" w:rsidR="00580B35" w:rsidRPr="00682D92" w:rsidRDefault="00580B35" w:rsidP="00580B35">
      <w:pPr>
        <w:pStyle w:val="NoSpacing"/>
        <w:rPr>
          <w:rFonts w:ascii="Arial" w:eastAsia="Times New Roman" w:hAnsi="Arial" w:cs="Arial"/>
          <w:sz w:val="24"/>
          <w:szCs w:val="24"/>
          <w:lang w:eastAsia="en-GB"/>
        </w:rPr>
      </w:pPr>
    </w:p>
    <w:p w14:paraId="45464D7D" w14:textId="77777777" w:rsidR="00580B35" w:rsidRPr="00925CB5" w:rsidRDefault="00580B35" w:rsidP="00580B35">
      <w:pPr>
        <w:pStyle w:val="NoSpacing"/>
        <w:rPr>
          <w:rFonts w:ascii="Arial" w:hAnsi="Arial" w:cs="Arial"/>
          <w:sz w:val="24"/>
          <w:szCs w:val="24"/>
        </w:rPr>
      </w:pPr>
      <w:r w:rsidRPr="00925CB5">
        <w:rPr>
          <w:rFonts w:ascii="Arial" w:hAnsi="Arial" w:cs="Arial"/>
          <w:sz w:val="24"/>
          <w:szCs w:val="24"/>
        </w:rPr>
        <w:t>Ed Green</w:t>
      </w:r>
    </w:p>
    <w:p w14:paraId="35179B36" w14:textId="77777777" w:rsidR="00580B35" w:rsidRPr="00925CB5" w:rsidRDefault="00580B35" w:rsidP="00580B35">
      <w:pPr>
        <w:pStyle w:val="NoSpacing"/>
        <w:rPr>
          <w:rFonts w:ascii="Arial" w:hAnsi="Arial" w:cs="Arial"/>
          <w:sz w:val="24"/>
          <w:szCs w:val="24"/>
        </w:rPr>
      </w:pPr>
      <w:r w:rsidRPr="00925CB5">
        <w:rPr>
          <w:rFonts w:ascii="Arial" w:hAnsi="Arial" w:cs="Arial"/>
          <w:sz w:val="24"/>
          <w:szCs w:val="24"/>
        </w:rPr>
        <w:t>Chief Executive</w:t>
      </w:r>
    </w:p>
    <w:p w14:paraId="65AA488C" w14:textId="77777777" w:rsidR="00580B35" w:rsidRPr="00925CB5" w:rsidRDefault="00580B35" w:rsidP="00580B35">
      <w:pPr>
        <w:pStyle w:val="NoSpacing"/>
        <w:rPr>
          <w:rFonts w:ascii="Arial" w:hAnsi="Arial" w:cs="Arial"/>
          <w:sz w:val="24"/>
          <w:szCs w:val="24"/>
        </w:rPr>
      </w:pPr>
      <w:r w:rsidRPr="00925CB5">
        <w:rPr>
          <w:rFonts w:ascii="Arial" w:hAnsi="Arial" w:cs="Arial"/>
          <w:sz w:val="24"/>
          <w:szCs w:val="24"/>
        </w:rPr>
        <w:t>Warwickshire Wildlife Trust</w:t>
      </w:r>
    </w:p>
    <w:p w14:paraId="3EA5CDB7" w14:textId="77777777" w:rsidR="006D57C0" w:rsidRDefault="006D57C0" w:rsidP="008B67E3">
      <w:pPr>
        <w:pStyle w:val="NoSpacing"/>
        <w:rPr>
          <w:rFonts w:ascii="Arial" w:hAnsi="Arial" w:cs="Arial"/>
          <w:b/>
          <w:noProof/>
          <w:sz w:val="28"/>
          <w:szCs w:val="24"/>
          <w:lang w:eastAsia="en-GB"/>
        </w:rPr>
      </w:pPr>
    </w:p>
    <w:p w14:paraId="79D1BA4C" w14:textId="77777777" w:rsidR="006D57C0" w:rsidRDefault="006D57C0" w:rsidP="008B67E3">
      <w:pPr>
        <w:pStyle w:val="NoSpacing"/>
        <w:rPr>
          <w:rFonts w:ascii="Arial" w:hAnsi="Arial" w:cs="Arial"/>
          <w:b/>
          <w:noProof/>
          <w:sz w:val="28"/>
          <w:szCs w:val="24"/>
          <w:lang w:eastAsia="en-GB"/>
        </w:rPr>
      </w:pPr>
    </w:p>
    <w:p w14:paraId="362AB80B" w14:textId="77777777" w:rsidR="00580B35" w:rsidRDefault="00580B35" w:rsidP="008B67E3">
      <w:pPr>
        <w:pStyle w:val="NoSpacing"/>
        <w:rPr>
          <w:rFonts w:ascii="Arial" w:hAnsi="Arial" w:cs="Arial"/>
          <w:b/>
          <w:noProof/>
          <w:sz w:val="28"/>
          <w:szCs w:val="24"/>
          <w:lang w:eastAsia="en-GB"/>
        </w:rPr>
      </w:pPr>
      <w:r>
        <w:rPr>
          <w:rFonts w:ascii="Arial" w:hAnsi="Arial" w:cs="Arial"/>
          <w:b/>
          <w:noProof/>
          <w:sz w:val="24"/>
        </w:rPr>
        <w:lastRenderedPageBreak/>
        <w:drawing>
          <wp:anchor distT="0" distB="0" distL="114300" distR="114300" simplePos="0" relativeHeight="251659264" behindDoc="1" locked="0" layoutInCell="1" allowOverlap="1" wp14:anchorId="2BE237F9" wp14:editId="21B5C914">
            <wp:simplePos x="0" y="0"/>
            <wp:positionH relativeFrom="column">
              <wp:posOffset>3779520</wp:posOffset>
            </wp:positionH>
            <wp:positionV relativeFrom="paragraph">
              <wp:posOffset>-329565</wp:posOffset>
            </wp:positionV>
            <wp:extent cx="2795168" cy="1011405"/>
            <wp:effectExtent l="0" t="0" r="571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168" cy="1011405"/>
                    </a:xfrm>
                    <a:prstGeom prst="rect">
                      <a:avLst/>
                    </a:prstGeom>
                  </pic:spPr>
                </pic:pic>
              </a:graphicData>
            </a:graphic>
            <wp14:sizeRelH relativeFrom="margin">
              <wp14:pctWidth>0</wp14:pctWidth>
            </wp14:sizeRelH>
            <wp14:sizeRelV relativeFrom="margin">
              <wp14:pctHeight>0</wp14:pctHeight>
            </wp14:sizeRelV>
          </wp:anchor>
        </w:drawing>
      </w:r>
    </w:p>
    <w:p w14:paraId="6DA815B1" w14:textId="77777777" w:rsidR="00580B35" w:rsidRDefault="00580B35" w:rsidP="008B67E3">
      <w:pPr>
        <w:pStyle w:val="NoSpacing"/>
        <w:rPr>
          <w:rFonts w:ascii="Arial" w:hAnsi="Arial" w:cs="Arial"/>
          <w:b/>
          <w:noProof/>
          <w:sz w:val="28"/>
          <w:szCs w:val="24"/>
          <w:lang w:eastAsia="en-GB"/>
        </w:rPr>
      </w:pPr>
    </w:p>
    <w:p w14:paraId="2DF6BE5C" w14:textId="77777777" w:rsidR="00580B35" w:rsidRDefault="00580B35" w:rsidP="008B67E3">
      <w:pPr>
        <w:pStyle w:val="NoSpacing"/>
        <w:rPr>
          <w:rFonts w:ascii="Arial" w:hAnsi="Arial" w:cs="Arial"/>
          <w:b/>
          <w:noProof/>
          <w:sz w:val="28"/>
          <w:szCs w:val="24"/>
          <w:lang w:eastAsia="en-GB"/>
        </w:rPr>
      </w:pPr>
    </w:p>
    <w:p w14:paraId="4A92B826" w14:textId="64550D93" w:rsidR="008B67E3" w:rsidRDefault="00D814EE" w:rsidP="008B67E3">
      <w:pPr>
        <w:pStyle w:val="NoSpacing"/>
        <w:rPr>
          <w:rFonts w:ascii="Arial" w:hAnsi="Arial" w:cs="Arial"/>
          <w:b/>
          <w:noProof/>
          <w:sz w:val="28"/>
          <w:szCs w:val="24"/>
          <w:lang w:eastAsia="en-GB"/>
        </w:rPr>
      </w:pPr>
      <w:r>
        <w:rPr>
          <w:rFonts w:ascii="Arial" w:hAnsi="Arial" w:cs="Arial"/>
          <w:b/>
          <w:noProof/>
          <w:sz w:val="28"/>
          <w:szCs w:val="24"/>
          <w:lang w:eastAsia="en-GB"/>
        </w:rPr>
        <w:t>Catering</w:t>
      </w:r>
      <w:r w:rsidR="008B67E3">
        <w:rPr>
          <w:rFonts w:ascii="Arial" w:hAnsi="Arial" w:cs="Arial"/>
          <w:b/>
          <w:sz w:val="28"/>
          <w:szCs w:val="24"/>
        </w:rPr>
        <w:t xml:space="preserve"> </w:t>
      </w:r>
      <w:r w:rsidR="00750700">
        <w:rPr>
          <w:rFonts w:ascii="Arial" w:hAnsi="Arial" w:cs="Arial"/>
          <w:b/>
          <w:sz w:val="28"/>
          <w:szCs w:val="24"/>
        </w:rPr>
        <w:t>Supervisor</w:t>
      </w:r>
      <w:r w:rsidR="008B67E3">
        <w:rPr>
          <w:rFonts w:ascii="Arial" w:hAnsi="Arial" w:cs="Arial"/>
          <w:b/>
          <w:sz w:val="28"/>
          <w:szCs w:val="24"/>
        </w:rPr>
        <w:t xml:space="preserve">  </w:t>
      </w:r>
    </w:p>
    <w:p w14:paraId="79AF5D1F" w14:textId="77777777" w:rsidR="008B67E3" w:rsidRPr="009A2FF5" w:rsidRDefault="008B67E3" w:rsidP="008B67E3">
      <w:pPr>
        <w:pStyle w:val="NoSpacing"/>
        <w:rPr>
          <w:rFonts w:ascii="Arial" w:hAnsi="Arial" w:cs="Arial"/>
          <w:b/>
        </w:rPr>
      </w:pPr>
    </w:p>
    <w:p w14:paraId="57946DDD" w14:textId="77777777" w:rsidR="008B67E3" w:rsidRPr="009A2FF5" w:rsidRDefault="008B67E3" w:rsidP="008B67E3">
      <w:pPr>
        <w:pStyle w:val="NoSpacing"/>
        <w:rPr>
          <w:rFonts w:ascii="Arial" w:hAnsi="Arial" w:cs="Arial"/>
          <w:b/>
          <w:sz w:val="24"/>
          <w:szCs w:val="24"/>
          <w:u w:val="single"/>
        </w:rPr>
      </w:pPr>
      <w:r w:rsidRPr="009A2FF5">
        <w:rPr>
          <w:rFonts w:ascii="Arial" w:hAnsi="Arial" w:cs="Arial"/>
          <w:b/>
          <w:sz w:val="24"/>
          <w:szCs w:val="24"/>
          <w:u w:val="single"/>
        </w:rPr>
        <w:t>Job Description</w:t>
      </w:r>
    </w:p>
    <w:p w14:paraId="74479E02" w14:textId="77777777" w:rsidR="008B67E3" w:rsidRPr="009A2FF5" w:rsidRDefault="008B67E3" w:rsidP="008B67E3">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0"/>
        <w:gridCol w:w="7114"/>
      </w:tblGrid>
      <w:tr w:rsidR="008B67E3" w:rsidRPr="009A2FF5" w14:paraId="5EC61104" w14:textId="77777777" w:rsidTr="00902BCA">
        <w:tc>
          <w:tcPr>
            <w:tcW w:w="2093" w:type="dxa"/>
          </w:tcPr>
          <w:p w14:paraId="7A85B40D" w14:textId="77777777" w:rsidR="008B67E3" w:rsidRPr="009A2FF5" w:rsidRDefault="008B67E3" w:rsidP="00902BCA">
            <w:pPr>
              <w:pStyle w:val="NoSpacing"/>
              <w:rPr>
                <w:rFonts w:ascii="Arial" w:hAnsi="Arial" w:cs="Arial"/>
                <w:b/>
              </w:rPr>
            </w:pPr>
            <w:r w:rsidRPr="009A2FF5">
              <w:rPr>
                <w:rFonts w:ascii="Arial" w:hAnsi="Arial" w:cs="Arial"/>
                <w:b/>
              </w:rPr>
              <w:t xml:space="preserve">Accountable to: </w:t>
            </w:r>
          </w:p>
        </w:tc>
        <w:tc>
          <w:tcPr>
            <w:tcW w:w="7149" w:type="dxa"/>
          </w:tcPr>
          <w:p w14:paraId="76594457" w14:textId="7F33FCE9" w:rsidR="008B67E3" w:rsidRPr="009A2FF5" w:rsidRDefault="008B14EE" w:rsidP="00902BCA">
            <w:pPr>
              <w:pStyle w:val="NoSpacing"/>
              <w:rPr>
                <w:rFonts w:ascii="Arial" w:hAnsi="Arial" w:cs="Arial"/>
              </w:rPr>
            </w:pPr>
            <w:r>
              <w:rPr>
                <w:rFonts w:ascii="Arial" w:hAnsi="Arial" w:cs="Arial"/>
              </w:rPr>
              <w:t>Brandon Marsh</w:t>
            </w:r>
            <w:r w:rsidR="008B67E3">
              <w:rPr>
                <w:rFonts w:ascii="Arial" w:hAnsi="Arial" w:cs="Arial"/>
              </w:rPr>
              <w:t xml:space="preserve"> </w:t>
            </w:r>
            <w:r w:rsidR="00750700">
              <w:rPr>
                <w:rFonts w:ascii="Arial" w:hAnsi="Arial" w:cs="Arial"/>
              </w:rPr>
              <w:t>Catering Manager</w:t>
            </w:r>
          </w:p>
          <w:p w14:paraId="599FB3EA" w14:textId="77777777" w:rsidR="008B67E3" w:rsidRPr="009A2FF5" w:rsidRDefault="008B67E3" w:rsidP="00902BCA">
            <w:pPr>
              <w:pStyle w:val="NoSpacing"/>
              <w:rPr>
                <w:rFonts w:ascii="Arial" w:hAnsi="Arial" w:cs="Arial"/>
              </w:rPr>
            </w:pPr>
          </w:p>
        </w:tc>
      </w:tr>
      <w:tr w:rsidR="008B67E3" w:rsidRPr="009A2FF5" w14:paraId="693DE93B" w14:textId="77777777" w:rsidTr="00902BCA">
        <w:tc>
          <w:tcPr>
            <w:tcW w:w="2093" w:type="dxa"/>
          </w:tcPr>
          <w:p w14:paraId="6F87ADB4" w14:textId="77777777" w:rsidR="008B67E3" w:rsidRPr="009A2FF5" w:rsidRDefault="008B67E3" w:rsidP="00902BCA">
            <w:pPr>
              <w:pStyle w:val="NoSpacing"/>
              <w:rPr>
                <w:rFonts w:ascii="Arial" w:hAnsi="Arial" w:cs="Arial"/>
                <w:b/>
              </w:rPr>
            </w:pPr>
            <w:r w:rsidRPr="009A2FF5">
              <w:rPr>
                <w:rFonts w:ascii="Arial" w:hAnsi="Arial" w:cs="Arial"/>
                <w:b/>
              </w:rPr>
              <w:t>Location:</w:t>
            </w:r>
          </w:p>
        </w:tc>
        <w:tc>
          <w:tcPr>
            <w:tcW w:w="7149" w:type="dxa"/>
          </w:tcPr>
          <w:p w14:paraId="431FB7C5" w14:textId="7CB941A0" w:rsidR="008B67E3" w:rsidRPr="009A2FF5" w:rsidRDefault="008B14EE" w:rsidP="00902BCA">
            <w:pPr>
              <w:pStyle w:val="NoSpacing"/>
              <w:rPr>
                <w:rFonts w:ascii="Arial" w:hAnsi="Arial" w:cs="Arial"/>
              </w:rPr>
            </w:pPr>
            <w:r>
              <w:rPr>
                <w:rFonts w:ascii="Arial" w:hAnsi="Arial" w:cs="Arial"/>
              </w:rPr>
              <w:t>Brandon Marsh Nature Centre, Brandon Lane, Coventry CV3 3GW</w:t>
            </w:r>
          </w:p>
          <w:p w14:paraId="32D9D144" w14:textId="77777777" w:rsidR="008B67E3" w:rsidRPr="009A2FF5" w:rsidRDefault="008B67E3" w:rsidP="00902BCA">
            <w:pPr>
              <w:pStyle w:val="NoSpacing"/>
              <w:rPr>
                <w:rFonts w:ascii="Arial" w:hAnsi="Arial" w:cs="Arial"/>
              </w:rPr>
            </w:pPr>
          </w:p>
        </w:tc>
      </w:tr>
      <w:tr w:rsidR="008B67E3" w:rsidRPr="009A2FF5" w14:paraId="4763A4B3" w14:textId="77777777" w:rsidTr="00902BCA">
        <w:trPr>
          <w:trHeight w:val="247"/>
        </w:trPr>
        <w:tc>
          <w:tcPr>
            <w:tcW w:w="2093" w:type="dxa"/>
          </w:tcPr>
          <w:p w14:paraId="072959DF" w14:textId="77777777" w:rsidR="008B67E3" w:rsidRPr="009A2FF5" w:rsidRDefault="008B67E3" w:rsidP="00902BCA">
            <w:pPr>
              <w:pStyle w:val="NoSpacing"/>
              <w:rPr>
                <w:rFonts w:ascii="Arial" w:hAnsi="Arial" w:cs="Arial"/>
                <w:b/>
              </w:rPr>
            </w:pPr>
            <w:r w:rsidRPr="009A2FF5">
              <w:rPr>
                <w:rFonts w:ascii="Arial" w:hAnsi="Arial" w:cs="Arial"/>
                <w:b/>
              </w:rPr>
              <w:t xml:space="preserve">Salary: </w:t>
            </w:r>
          </w:p>
        </w:tc>
        <w:tc>
          <w:tcPr>
            <w:tcW w:w="7149" w:type="dxa"/>
          </w:tcPr>
          <w:p w14:paraId="586986E5" w14:textId="1E75A44B" w:rsidR="008B67E3" w:rsidRDefault="00B91A8B" w:rsidP="00902BCA">
            <w:pPr>
              <w:spacing w:after="0" w:line="240" w:lineRule="auto"/>
              <w:rPr>
                <w:rFonts w:ascii="Arial" w:hAnsi="Arial" w:cs="Arial"/>
              </w:rPr>
            </w:pPr>
            <w:r>
              <w:rPr>
                <w:rFonts w:ascii="Arial" w:hAnsi="Arial" w:cs="Arial"/>
              </w:rPr>
              <w:t>£</w:t>
            </w:r>
            <w:r w:rsidR="000318AF">
              <w:rPr>
                <w:rFonts w:ascii="Arial" w:hAnsi="Arial" w:cs="Arial"/>
              </w:rPr>
              <w:t>20</w:t>
            </w:r>
            <w:r w:rsidR="008B14EE">
              <w:rPr>
                <w:rFonts w:ascii="Arial" w:hAnsi="Arial" w:cs="Arial"/>
              </w:rPr>
              <w:t>,</w:t>
            </w:r>
            <w:r w:rsidR="002D4836">
              <w:rPr>
                <w:rFonts w:ascii="Arial" w:hAnsi="Arial" w:cs="Arial"/>
              </w:rPr>
              <w:t>4</w:t>
            </w:r>
            <w:r w:rsidR="008B14EE">
              <w:rPr>
                <w:rFonts w:ascii="Arial" w:hAnsi="Arial" w:cs="Arial"/>
              </w:rPr>
              <w:t>00</w:t>
            </w:r>
            <w:r w:rsidR="00070003">
              <w:rPr>
                <w:rFonts w:ascii="Arial" w:hAnsi="Arial" w:cs="Arial"/>
              </w:rPr>
              <w:t xml:space="preserve"> (£1</w:t>
            </w:r>
            <w:r w:rsidR="00D814ED">
              <w:rPr>
                <w:rFonts w:ascii="Arial" w:hAnsi="Arial" w:cs="Arial"/>
              </w:rPr>
              <w:t>3</w:t>
            </w:r>
            <w:r w:rsidR="00070003">
              <w:rPr>
                <w:rFonts w:ascii="Arial" w:hAnsi="Arial" w:cs="Arial"/>
              </w:rPr>
              <w:t>.</w:t>
            </w:r>
            <w:r w:rsidR="00D814ED">
              <w:rPr>
                <w:rFonts w:ascii="Arial" w:hAnsi="Arial" w:cs="Arial"/>
              </w:rPr>
              <w:t>08</w:t>
            </w:r>
            <w:r w:rsidR="006357A2">
              <w:rPr>
                <w:rFonts w:ascii="Arial" w:hAnsi="Arial" w:cs="Arial"/>
              </w:rPr>
              <w:t xml:space="preserve"> </w:t>
            </w:r>
            <w:r w:rsidR="00070003">
              <w:rPr>
                <w:rFonts w:ascii="Arial" w:hAnsi="Arial" w:cs="Arial"/>
              </w:rPr>
              <w:t>p/h)</w:t>
            </w:r>
            <w:r w:rsidR="008B14EE">
              <w:rPr>
                <w:rFonts w:ascii="Arial" w:hAnsi="Arial" w:cs="Arial"/>
              </w:rPr>
              <w:t>.</w:t>
            </w:r>
          </w:p>
          <w:p w14:paraId="6368D296" w14:textId="77777777" w:rsidR="008B67E3" w:rsidRPr="009A2FF5" w:rsidRDefault="008B67E3" w:rsidP="00902BCA">
            <w:pPr>
              <w:spacing w:after="0" w:line="240" w:lineRule="auto"/>
            </w:pPr>
          </w:p>
        </w:tc>
      </w:tr>
      <w:tr w:rsidR="008B67E3" w:rsidRPr="009A2FF5" w14:paraId="1DE44776" w14:textId="77777777" w:rsidTr="00902BCA">
        <w:tc>
          <w:tcPr>
            <w:tcW w:w="2093" w:type="dxa"/>
          </w:tcPr>
          <w:p w14:paraId="6AE55633" w14:textId="77777777" w:rsidR="008B67E3" w:rsidRDefault="008B67E3" w:rsidP="00902BCA">
            <w:pPr>
              <w:pStyle w:val="NoSpacing"/>
              <w:rPr>
                <w:rFonts w:ascii="Arial" w:hAnsi="Arial" w:cs="Arial"/>
                <w:b/>
              </w:rPr>
            </w:pPr>
            <w:r w:rsidRPr="009A2FF5">
              <w:rPr>
                <w:rFonts w:ascii="Arial" w:hAnsi="Arial" w:cs="Arial"/>
                <w:b/>
              </w:rPr>
              <w:t xml:space="preserve">Liaison with: </w:t>
            </w:r>
          </w:p>
          <w:p w14:paraId="66EB9B94" w14:textId="77777777" w:rsidR="009D4A48" w:rsidRDefault="009D4A48" w:rsidP="00902BCA">
            <w:pPr>
              <w:pStyle w:val="NoSpacing"/>
              <w:rPr>
                <w:rFonts w:ascii="Arial" w:hAnsi="Arial" w:cs="Arial"/>
                <w:b/>
              </w:rPr>
            </w:pPr>
          </w:p>
          <w:p w14:paraId="54B2498F" w14:textId="7B28CA73" w:rsidR="009D4A48" w:rsidRPr="009A2FF5" w:rsidRDefault="009D4A48" w:rsidP="003356EA">
            <w:pPr>
              <w:pStyle w:val="NoSpacing"/>
              <w:rPr>
                <w:rFonts w:ascii="Arial" w:hAnsi="Arial" w:cs="Arial"/>
                <w:b/>
              </w:rPr>
            </w:pPr>
          </w:p>
        </w:tc>
        <w:tc>
          <w:tcPr>
            <w:tcW w:w="7149" w:type="dxa"/>
          </w:tcPr>
          <w:p w14:paraId="56BCC751" w14:textId="7C62E314" w:rsidR="008B67E3" w:rsidDel="002E60F9" w:rsidRDefault="002E60F9" w:rsidP="00902BCA">
            <w:pPr>
              <w:pStyle w:val="NoSpacing"/>
              <w:rPr>
                <w:del w:id="0" w:author="Lindsay Butler" w:date="2022-09-06T12:05:00Z"/>
                <w:rFonts w:ascii="Arial" w:hAnsi="Arial" w:cs="Arial"/>
              </w:rPr>
            </w:pPr>
            <w:r>
              <w:rPr>
                <w:rFonts w:ascii="Arial" w:hAnsi="Arial" w:cs="Arial"/>
              </w:rPr>
              <w:t xml:space="preserve">Visitor Centre Team, colleagues at Warwickshire Wildlife Trust, </w:t>
            </w:r>
            <w:r w:rsidRPr="009A2FF5">
              <w:rPr>
                <w:rFonts w:ascii="Arial" w:hAnsi="Arial" w:cs="Arial"/>
              </w:rPr>
              <w:t>volunteers</w:t>
            </w:r>
            <w:r>
              <w:rPr>
                <w:rFonts w:ascii="Arial" w:hAnsi="Arial" w:cs="Arial"/>
              </w:rPr>
              <w:t xml:space="preserve">, suppliers and the </w:t>
            </w:r>
            <w:proofErr w:type="gramStart"/>
            <w:r>
              <w:rPr>
                <w:rFonts w:ascii="Arial" w:hAnsi="Arial" w:cs="Arial"/>
              </w:rPr>
              <w:t>general public</w:t>
            </w:r>
            <w:proofErr w:type="gramEnd"/>
          </w:p>
          <w:p w14:paraId="23375C7F" w14:textId="583DF842" w:rsidR="008B67E3" w:rsidRPr="009A2FF5" w:rsidRDefault="008B67E3" w:rsidP="003356EA">
            <w:pPr>
              <w:pStyle w:val="NoSpacing"/>
              <w:rPr>
                <w:rFonts w:ascii="Arial" w:hAnsi="Arial" w:cs="Arial"/>
              </w:rPr>
            </w:pPr>
          </w:p>
        </w:tc>
      </w:tr>
      <w:tr w:rsidR="008B67E3" w:rsidRPr="00E966E2" w14:paraId="1229E077" w14:textId="77777777" w:rsidTr="00902BCA">
        <w:trPr>
          <w:trHeight w:val="441"/>
        </w:trPr>
        <w:tc>
          <w:tcPr>
            <w:tcW w:w="2093" w:type="dxa"/>
          </w:tcPr>
          <w:p w14:paraId="59962CBE" w14:textId="77777777" w:rsidR="008B67E3" w:rsidRPr="00E966E2" w:rsidRDefault="008B67E3" w:rsidP="00902BCA">
            <w:pPr>
              <w:pStyle w:val="NoSpacing"/>
              <w:rPr>
                <w:rFonts w:ascii="Arial" w:hAnsi="Arial" w:cs="Arial"/>
                <w:b/>
              </w:rPr>
            </w:pPr>
            <w:r>
              <w:rPr>
                <w:rFonts w:ascii="Arial" w:hAnsi="Arial" w:cs="Arial"/>
                <w:b/>
              </w:rPr>
              <w:t>Hours</w:t>
            </w:r>
          </w:p>
        </w:tc>
        <w:tc>
          <w:tcPr>
            <w:tcW w:w="7149" w:type="dxa"/>
          </w:tcPr>
          <w:p w14:paraId="019B691E" w14:textId="68166BE6" w:rsidR="008B67E3" w:rsidRDefault="00F713B7" w:rsidP="00902BCA">
            <w:pPr>
              <w:spacing w:after="0" w:line="240" w:lineRule="auto"/>
              <w:rPr>
                <w:rFonts w:ascii="Arial" w:hAnsi="Arial" w:cs="Arial"/>
              </w:rPr>
            </w:pPr>
            <w:r>
              <w:rPr>
                <w:rFonts w:ascii="Arial" w:hAnsi="Arial" w:cs="Arial"/>
              </w:rPr>
              <w:t xml:space="preserve">Minimum of </w:t>
            </w:r>
            <w:r w:rsidR="00B04116">
              <w:rPr>
                <w:rFonts w:ascii="Arial" w:hAnsi="Arial" w:cs="Arial"/>
              </w:rPr>
              <w:t>30 hours per week</w:t>
            </w:r>
            <w:r w:rsidR="00A42B56">
              <w:rPr>
                <w:rFonts w:ascii="Arial" w:hAnsi="Arial" w:cs="Arial"/>
              </w:rPr>
              <w:t xml:space="preserve"> </w:t>
            </w:r>
            <w:r w:rsidR="00602775">
              <w:rPr>
                <w:rFonts w:ascii="Arial" w:hAnsi="Arial" w:cs="Arial"/>
              </w:rPr>
              <w:t>(</w:t>
            </w:r>
            <w:r w:rsidR="0027378C">
              <w:rPr>
                <w:rFonts w:ascii="Arial" w:hAnsi="Arial" w:cs="Arial"/>
              </w:rPr>
              <w:t>with extra hours available during peak times and holiday cover). Y</w:t>
            </w:r>
            <w:r w:rsidR="007C0123">
              <w:rPr>
                <w:rFonts w:ascii="Arial" w:hAnsi="Arial" w:cs="Arial"/>
              </w:rPr>
              <w:t xml:space="preserve">ou will be required to work </w:t>
            </w:r>
            <w:r w:rsidR="00496D62">
              <w:rPr>
                <w:rFonts w:ascii="Arial" w:hAnsi="Arial" w:cs="Arial"/>
              </w:rPr>
              <w:t>weekdays and weekends</w:t>
            </w:r>
            <w:r w:rsidR="007C0123">
              <w:rPr>
                <w:rFonts w:ascii="Arial" w:hAnsi="Arial" w:cs="Arial"/>
              </w:rPr>
              <w:t xml:space="preserve">, bank holidays, occasional early mornings and evenings to meet the needs of the business. </w:t>
            </w:r>
          </w:p>
          <w:p w14:paraId="4EAE5CC5" w14:textId="551AD648" w:rsidR="009D4A48" w:rsidRPr="00E966E2" w:rsidRDefault="009D4A48" w:rsidP="00902BCA">
            <w:pPr>
              <w:spacing w:after="0" w:line="240" w:lineRule="auto"/>
              <w:rPr>
                <w:rFonts w:ascii="Arial" w:hAnsi="Arial" w:cs="Arial"/>
              </w:rPr>
            </w:pPr>
          </w:p>
        </w:tc>
      </w:tr>
    </w:tbl>
    <w:p w14:paraId="6B94E21C" w14:textId="0BA11E3F" w:rsidR="008B67E3" w:rsidRPr="00E966E2" w:rsidRDefault="000D42CB" w:rsidP="008B67E3">
      <w:pPr>
        <w:pStyle w:val="NoSpacing"/>
        <w:rPr>
          <w:rFonts w:ascii="Arial" w:hAnsi="Arial" w:cs="Arial"/>
        </w:rPr>
      </w:pPr>
      <w:r>
        <w:rPr>
          <w:rFonts w:ascii="Arial" w:hAnsi="Arial" w:cs="Arial"/>
        </w:rPr>
        <w:t xml:space="preserve"> </w:t>
      </w:r>
    </w:p>
    <w:p w14:paraId="49B344CE" w14:textId="77777777" w:rsidR="008B67E3" w:rsidRPr="00E966E2" w:rsidRDefault="008B67E3" w:rsidP="008B67E3">
      <w:pPr>
        <w:spacing w:after="0" w:line="240" w:lineRule="auto"/>
        <w:ind w:left="-284"/>
        <w:rPr>
          <w:rFonts w:ascii="Arial" w:hAnsi="Arial" w:cs="Arial"/>
          <w:b/>
          <w:bCs/>
          <w:iCs/>
          <w:szCs w:val="32"/>
        </w:rPr>
      </w:pPr>
      <w:r w:rsidRPr="00E966E2">
        <w:rPr>
          <w:rFonts w:ascii="Arial" w:hAnsi="Arial" w:cs="Arial"/>
          <w:b/>
          <w:bCs/>
          <w:iCs/>
          <w:szCs w:val="32"/>
        </w:rPr>
        <w:t>Job purpose</w:t>
      </w:r>
    </w:p>
    <w:p w14:paraId="7D637DC1" w14:textId="77777777" w:rsidR="008B67E3" w:rsidRPr="00E966E2" w:rsidRDefault="008B67E3" w:rsidP="008B67E3">
      <w:pPr>
        <w:spacing w:after="0" w:line="240" w:lineRule="auto"/>
        <w:rPr>
          <w:rFonts w:ascii="Arial" w:hAnsi="Arial" w:cs="Arial"/>
          <w:b/>
          <w:bCs/>
          <w:iCs/>
          <w:szCs w:val="32"/>
        </w:rPr>
      </w:pPr>
    </w:p>
    <w:p w14:paraId="66D909C8" w14:textId="14FDE3E9" w:rsidR="00797965" w:rsidRDefault="00C9198A" w:rsidP="003356EA">
      <w:pPr>
        <w:spacing w:after="0" w:line="240" w:lineRule="auto"/>
        <w:jc w:val="both"/>
        <w:rPr>
          <w:rFonts w:ascii="Arial" w:hAnsi="Arial" w:cs="Arial"/>
          <w:bCs/>
          <w:iCs/>
        </w:rPr>
      </w:pPr>
      <w:r>
        <w:rPr>
          <w:rFonts w:ascii="Arial" w:hAnsi="Arial" w:cs="Arial"/>
        </w:rPr>
        <w:t>You will be our person ‘on the floor’</w:t>
      </w:r>
      <w:r w:rsidR="003356EA">
        <w:rPr>
          <w:rFonts w:ascii="Arial" w:hAnsi="Arial" w:cs="Arial"/>
        </w:rPr>
        <w:t xml:space="preserve">, </w:t>
      </w:r>
      <w:r>
        <w:rPr>
          <w:rFonts w:ascii="Arial" w:hAnsi="Arial" w:cs="Arial"/>
        </w:rPr>
        <w:t>lead</w:t>
      </w:r>
      <w:r w:rsidR="003356EA">
        <w:rPr>
          <w:rFonts w:ascii="Arial" w:hAnsi="Arial" w:cs="Arial"/>
        </w:rPr>
        <w:t>ing</w:t>
      </w:r>
      <w:r>
        <w:rPr>
          <w:rFonts w:ascii="Arial" w:hAnsi="Arial" w:cs="Arial"/>
        </w:rPr>
        <w:t xml:space="preserve"> from the front </w:t>
      </w:r>
      <w:r w:rsidR="003356EA">
        <w:rPr>
          <w:rFonts w:ascii="Arial" w:hAnsi="Arial" w:cs="Arial"/>
        </w:rPr>
        <w:t xml:space="preserve">to </w:t>
      </w:r>
      <w:r>
        <w:rPr>
          <w:rFonts w:ascii="Arial" w:hAnsi="Arial" w:cs="Arial"/>
        </w:rPr>
        <w:t>develop a culture of customer service</w:t>
      </w:r>
      <w:r w:rsidR="00CA57F0">
        <w:rPr>
          <w:rFonts w:ascii="Arial" w:hAnsi="Arial" w:cs="Arial"/>
        </w:rPr>
        <w:t xml:space="preserve"> excellence,</w:t>
      </w:r>
      <w:r w:rsidR="00797965">
        <w:rPr>
          <w:rFonts w:ascii="Arial" w:hAnsi="Arial" w:cs="Arial"/>
        </w:rPr>
        <w:t xml:space="preserve"> </w:t>
      </w:r>
      <w:r w:rsidR="00797965" w:rsidRPr="002E0D4B">
        <w:rPr>
          <w:rFonts w:ascii="Arial" w:hAnsi="Arial" w:cs="Arial"/>
        </w:rPr>
        <w:t>c</w:t>
      </w:r>
      <w:r w:rsidR="00797965" w:rsidRPr="002E0D4B">
        <w:rPr>
          <w:rFonts w:ascii="Arial" w:hAnsi="Arial" w:cs="Arial"/>
          <w:bCs/>
          <w:iCs/>
        </w:rPr>
        <w:t>reating a welcoming visitor experience</w:t>
      </w:r>
      <w:r w:rsidR="00797965">
        <w:rPr>
          <w:rFonts w:ascii="Arial" w:hAnsi="Arial" w:cs="Arial"/>
          <w:bCs/>
          <w:iCs/>
        </w:rPr>
        <w:t xml:space="preserve"> that introduces people to the Trust and encourages them to explore the reserve.</w:t>
      </w:r>
    </w:p>
    <w:p w14:paraId="0DB831D2" w14:textId="77777777" w:rsidR="00797965" w:rsidRDefault="00797965" w:rsidP="003356EA">
      <w:pPr>
        <w:spacing w:after="0" w:line="240" w:lineRule="auto"/>
        <w:jc w:val="both"/>
        <w:rPr>
          <w:rFonts w:ascii="Arial" w:hAnsi="Arial" w:cs="Arial"/>
          <w:bCs/>
          <w:iCs/>
        </w:rPr>
      </w:pPr>
    </w:p>
    <w:p w14:paraId="671D5D02" w14:textId="2F593E4F" w:rsidR="00C963E3" w:rsidRDefault="00262D48" w:rsidP="003356EA">
      <w:pPr>
        <w:spacing w:after="0" w:line="240" w:lineRule="auto"/>
        <w:jc w:val="both"/>
        <w:rPr>
          <w:rFonts w:ascii="Arial" w:hAnsi="Arial" w:cs="Arial"/>
        </w:rPr>
      </w:pPr>
      <w:r>
        <w:rPr>
          <w:rFonts w:ascii="Arial" w:hAnsi="Arial" w:cs="Arial"/>
        </w:rPr>
        <w:t xml:space="preserve">You will </w:t>
      </w:r>
      <w:r w:rsidR="003356EA">
        <w:rPr>
          <w:rFonts w:ascii="Arial" w:hAnsi="Arial" w:cs="Arial"/>
        </w:rPr>
        <w:t xml:space="preserve">support </w:t>
      </w:r>
      <w:r w:rsidR="00C963E3">
        <w:rPr>
          <w:rFonts w:ascii="Arial" w:hAnsi="Arial" w:cs="Arial"/>
        </w:rPr>
        <w:t>the Catering Manager</w:t>
      </w:r>
      <w:r w:rsidR="003356EA">
        <w:rPr>
          <w:rFonts w:ascii="Arial" w:hAnsi="Arial" w:cs="Arial"/>
        </w:rPr>
        <w:t xml:space="preserve"> in </w:t>
      </w:r>
      <w:r w:rsidR="00C963E3">
        <w:rPr>
          <w:rFonts w:ascii="Arial" w:hAnsi="Arial" w:cs="Arial"/>
        </w:rPr>
        <w:t>driv</w:t>
      </w:r>
      <w:r w:rsidR="003356EA">
        <w:rPr>
          <w:rFonts w:ascii="Arial" w:hAnsi="Arial" w:cs="Arial"/>
        </w:rPr>
        <w:t>ing</w:t>
      </w:r>
      <w:r w:rsidR="00C963E3">
        <w:rPr>
          <w:rFonts w:ascii="Arial" w:hAnsi="Arial" w:cs="Arial"/>
        </w:rPr>
        <w:t xml:space="preserve"> the commercial objectives of the Trust</w:t>
      </w:r>
      <w:r w:rsidR="00795379">
        <w:rPr>
          <w:rFonts w:ascii="Arial" w:hAnsi="Arial" w:cs="Arial"/>
        </w:rPr>
        <w:t>, with attention to detail in costing, operations, planning and cost control</w:t>
      </w:r>
      <w:r w:rsidR="003747BD">
        <w:rPr>
          <w:rFonts w:ascii="Arial" w:hAnsi="Arial" w:cs="Arial"/>
        </w:rPr>
        <w:t xml:space="preserve"> for catering. </w:t>
      </w:r>
    </w:p>
    <w:p w14:paraId="26F491BB" w14:textId="77777777" w:rsidR="003356EA" w:rsidRDefault="003356EA" w:rsidP="006D57C0">
      <w:pPr>
        <w:spacing w:after="0" w:line="240" w:lineRule="auto"/>
        <w:jc w:val="both"/>
        <w:rPr>
          <w:rFonts w:ascii="Arial" w:hAnsi="Arial" w:cs="Arial"/>
          <w:bCs/>
          <w:iCs/>
        </w:rPr>
      </w:pPr>
    </w:p>
    <w:p w14:paraId="5CE9E8ED" w14:textId="77777777" w:rsidR="006D57C0" w:rsidRDefault="006D57C0" w:rsidP="006D57C0">
      <w:pPr>
        <w:spacing w:after="0" w:line="240" w:lineRule="auto"/>
        <w:jc w:val="both"/>
        <w:rPr>
          <w:rFonts w:ascii="Arial" w:hAnsi="Arial" w:cs="Arial"/>
          <w:bCs/>
          <w:iCs/>
        </w:rPr>
      </w:pPr>
    </w:p>
    <w:p w14:paraId="4E84DA3F" w14:textId="21BAAA5F" w:rsidR="008B67E3" w:rsidRDefault="008B67E3" w:rsidP="003356EA">
      <w:pPr>
        <w:pStyle w:val="NoSpacing"/>
        <w:rPr>
          <w:rFonts w:ascii="Arial" w:hAnsi="Arial" w:cs="Arial"/>
          <w:b/>
        </w:rPr>
      </w:pPr>
      <w:r w:rsidRPr="00E966E2">
        <w:rPr>
          <w:rFonts w:ascii="Arial" w:hAnsi="Arial" w:cs="Arial"/>
          <w:b/>
        </w:rPr>
        <w:t xml:space="preserve">Key </w:t>
      </w:r>
      <w:r w:rsidR="0096324E">
        <w:rPr>
          <w:rFonts w:ascii="Arial" w:hAnsi="Arial" w:cs="Arial"/>
          <w:b/>
        </w:rPr>
        <w:t xml:space="preserve">Roles and </w:t>
      </w:r>
      <w:r w:rsidRPr="00E966E2">
        <w:rPr>
          <w:rFonts w:ascii="Arial" w:hAnsi="Arial" w:cs="Arial"/>
          <w:b/>
        </w:rPr>
        <w:t>Responsibilities:</w:t>
      </w:r>
    </w:p>
    <w:p w14:paraId="6EE67164" w14:textId="77777777" w:rsidR="004B35D5" w:rsidRDefault="004B35D5" w:rsidP="004B35D5">
      <w:pPr>
        <w:spacing w:after="0" w:line="240" w:lineRule="auto"/>
        <w:jc w:val="both"/>
        <w:rPr>
          <w:rFonts w:ascii="Arial" w:hAnsi="Arial" w:cs="Arial"/>
        </w:rPr>
      </w:pPr>
    </w:p>
    <w:p w14:paraId="61AB4DAD" w14:textId="30EE8EEA" w:rsidR="004B35D5" w:rsidRPr="004B35D5" w:rsidRDefault="00852D7C" w:rsidP="004B35D5">
      <w:pPr>
        <w:pStyle w:val="ListParagraph"/>
        <w:numPr>
          <w:ilvl w:val="0"/>
          <w:numId w:val="4"/>
        </w:numPr>
        <w:spacing w:after="0" w:line="240" w:lineRule="auto"/>
        <w:jc w:val="both"/>
        <w:rPr>
          <w:rFonts w:ascii="Arial" w:hAnsi="Arial" w:cs="Arial"/>
        </w:rPr>
      </w:pPr>
      <w:r>
        <w:rPr>
          <w:rFonts w:ascii="Arial" w:hAnsi="Arial" w:cs="Arial"/>
        </w:rPr>
        <w:t>L</w:t>
      </w:r>
      <w:r w:rsidR="004B35D5" w:rsidRPr="004B35D5">
        <w:rPr>
          <w:rFonts w:ascii="Arial" w:hAnsi="Arial" w:cs="Arial"/>
        </w:rPr>
        <w:t xml:space="preserve">ead from the front </w:t>
      </w:r>
      <w:r>
        <w:rPr>
          <w:rFonts w:ascii="Arial" w:hAnsi="Arial" w:cs="Arial"/>
        </w:rPr>
        <w:t>to</w:t>
      </w:r>
      <w:r w:rsidR="004B35D5" w:rsidRPr="004B35D5">
        <w:rPr>
          <w:rFonts w:ascii="Arial" w:hAnsi="Arial" w:cs="Arial"/>
        </w:rPr>
        <w:t xml:space="preserve"> deliver an exceptional experience in our café and visitor centre</w:t>
      </w:r>
    </w:p>
    <w:p w14:paraId="25DDA7F7" w14:textId="3547BEE3" w:rsidR="00852D7C" w:rsidRPr="00852D7C" w:rsidRDefault="00852D7C" w:rsidP="00852D7C">
      <w:pPr>
        <w:pStyle w:val="ListParagraph"/>
        <w:numPr>
          <w:ilvl w:val="0"/>
          <w:numId w:val="4"/>
        </w:numPr>
        <w:spacing w:after="0" w:line="240" w:lineRule="auto"/>
        <w:jc w:val="both"/>
        <w:rPr>
          <w:rStyle w:val="CommentReference"/>
          <w:rFonts w:ascii="Arial" w:hAnsi="Arial" w:cs="Arial"/>
          <w:sz w:val="22"/>
          <w:szCs w:val="22"/>
        </w:rPr>
      </w:pPr>
      <w:r>
        <w:rPr>
          <w:rFonts w:ascii="Arial" w:hAnsi="Arial" w:cs="Arial"/>
        </w:rPr>
        <w:t>Support</w:t>
      </w:r>
      <w:r w:rsidR="004B35D5" w:rsidRPr="004B35D5">
        <w:rPr>
          <w:rFonts w:ascii="Arial" w:hAnsi="Arial" w:cs="Arial"/>
        </w:rPr>
        <w:t xml:space="preserve"> the Catering Manager in delivering budgets and monitoring sales effectively by using our EPOS system </w:t>
      </w:r>
    </w:p>
    <w:p w14:paraId="10813829" w14:textId="77777777" w:rsidR="00852D7C" w:rsidRDefault="00852D7C" w:rsidP="00852D7C">
      <w:pPr>
        <w:pStyle w:val="ListParagraph"/>
        <w:numPr>
          <w:ilvl w:val="0"/>
          <w:numId w:val="4"/>
        </w:numPr>
        <w:spacing w:after="0" w:line="240" w:lineRule="auto"/>
        <w:jc w:val="both"/>
        <w:rPr>
          <w:rFonts w:ascii="Arial" w:hAnsi="Arial" w:cs="Arial"/>
        </w:rPr>
      </w:pPr>
      <w:r>
        <w:rPr>
          <w:rFonts w:ascii="Arial" w:hAnsi="Arial" w:cs="Arial"/>
        </w:rPr>
        <w:t xml:space="preserve">Support the Catering Manager in managing all legal compliance with attention to detail and exceptionally high standards, in line with the Trust’s Food Safety, HR and H&amp;S procedures and policies. </w:t>
      </w:r>
    </w:p>
    <w:p w14:paraId="3C01FA95" w14:textId="73B66F49" w:rsidR="00CB5AAA" w:rsidRPr="00852D7C" w:rsidRDefault="00852D7C" w:rsidP="00852D7C">
      <w:pPr>
        <w:pStyle w:val="ListParagraph"/>
        <w:numPr>
          <w:ilvl w:val="0"/>
          <w:numId w:val="4"/>
        </w:numPr>
        <w:spacing w:after="0" w:line="240" w:lineRule="auto"/>
        <w:jc w:val="both"/>
        <w:rPr>
          <w:rFonts w:ascii="Arial" w:hAnsi="Arial" w:cs="Arial"/>
          <w:strike/>
        </w:rPr>
      </w:pPr>
      <w:r>
        <w:rPr>
          <w:rFonts w:ascii="Arial" w:hAnsi="Arial" w:cs="Arial"/>
        </w:rPr>
        <w:t>P</w:t>
      </w:r>
      <w:r w:rsidR="00733CE6" w:rsidRPr="00852D7C">
        <w:rPr>
          <w:rFonts w:ascii="Arial" w:hAnsi="Arial" w:cs="Arial"/>
        </w:rPr>
        <w:t>rovide strong leadership</w:t>
      </w:r>
      <w:r w:rsidR="00563C1C">
        <w:rPr>
          <w:rFonts w:ascii="Arial" w:hAnsi="Arial" w:cs="Arial"/>
        </w:rPr>
        <w:t xml:space="preserve"> and training to</w:t>
      </w:r>
      <w:r w:rsidR="00733CE6" w:rsidRPr="00852D7C">
        <w:rPr>
          <w:rFonts w:ascii="Arial" w:hAnsi="Arial" w:cs="Arial"/>
        </w:rPr>
        <w:t xml:space="preserve"> the catering team </w:t>
      </w:r>
      <w:r w:rsidR="00825B89" w:rsidRPr="00852D7C">
        <w:rPr>
          <w:rFonts w:ascii="Arial" w:hAnsi="Arial" w:cs="Arial"/>
        </w:rPr>
        <w:t xml:space="preserve">and form good working relationships with the wider Trust </w:t>
      </w:r>
    </w:p>
    <w:p w14:paraId="59B58258" w14:textId="77777777" w:rsidR="008B67E3" w:rsidRPr="00E966E2" w:rsidRDefault="008B67E3" w:rsidP="008B67E3">
      <w:pPr>
        <w:spacing w:after="0" w:line="240" w:lineRule="auto"/>
        <w:ind w:hanging="284"/>
        <w:rPr>
          <w:rFonts w:ascii="Arial" w:hAnsi="Arial" w:cs="Arial"/>
        </w:rPr>
      </w:pPr>
    </w:p>
    <w:p w14:paraId="2356538B" w14:textId="401E4199" w:rsidR="008B67E3" w:rsidRPr="009C5013" w:rsidRDefault="003935D9" w:rsidP="008B67E3">
      <w:pPr>
        <w:pStyle w:val="ListParagraph"/>
        <w:numPr>
          <w:ilvl w:val="0"/>
          <w:numId w:val="1"/>
        </w:numPr>
        <w:spacing w:after="0" w:line="240" w:lineRule="auto"/>
        <w:ind w:left="-284" w:firstLine="0"/>
        <w:rPr>
          <w:rFonts w:ascii="Arial" w:hAnsi="Arial" w:cs="Arial"/>
          <w:b/>
          <w:i/>
        </w:rPr>
      </w:pPr>
      <w:r w:rsidRPr="009C5013">
        <w:rPr>
          <w:rFonts w:ascii="Arial" w:hAnsi="Arial" w:cs="Arial"/>
          <w:b/>
          <w:i/>
        </w:rPr>
        <w:t>Catering</w:t>
      </w:r>
      <w:r w:rsidR="00CA57F0" w:rsidRPr="009C5013">
        <w:rPr>
          <w:rFonts w:ascii="Arial" w:hAnsi="Arial" w:cs="Arial"/>
          <w:b/>
          <w:i/>
        </w:rPr>
        <w:t xml:space="preserve"> and retail</w:t>
      </w:r>
    </w:p>
    <w:p w14:paraId="41CFD2B6" w14:textId="77777777" w:rsidR="008B67E3" w:rsidRDefault="008B67E3" w:rsidP="003935D9">
      <w:pPr>
        <w:spacing w:after="0" w:line="240" w:lineRule="auto"/>
        <w:ind w:left="76"/>
        <w:rPr>
          <w:rFonts w:ascii="Arial" w:hAnsi="Arial" w:cs="Arial"/>
        </w:rPr>
      </w:pPr>
    </w:p>
    <w:p w14:paraId="5AAE09D2" w14:textId="77777777" w:rsidR="00474E24" w:rsidRDefault="002B0276" w:rsidP="00D814EE">
      <w:pPr>
        <w:numPr>
          <w:ilvl w:val="1"/>
          <w:numId w:val="2"/>
        </w:numPr>
        <w:spacing w:after="0" w:line="240" w:lineRule="auto"/>
        <w:ind w:left="426" w:hanging="284"/>
        <w:jc w:val="both"/>
        <w:rPr>
          <w:rFonts w:ascii="Arial" w:hAnsi="Arial" w:cs="Arial"/>
        </w:rPr>
      </w:pPr>
      <w:r>
        <w:rPr>
          <w:rFonts w:ascii="Arial" w:hAnsi="Arial" w:cs="Arial"/>
        </w:rPr>
        <w:t xml:space="preserve">Assist the Catering Manager </w:t>
      </w:r>
      <w:r w:rsidR="00466FA5">
        <w:rPr>
          <w:rFonts w:ascii="Arial" w:hAnsi="Arial" w:cs="Arial"/>
        </w:rPr>
        <w:t>in delivering the catering vision and business plan</w:t>
      </w:r>
      <w:r w:rsidR="00943D08">
        <w:rPr>
          <w:rFonts w:ascii="Arial" w:hAnsi="Arial" w:cs="Arial"/>
        </w:rPr>
        <w:t xml:space="preserve">, </w:t>
      </w:r>
      <w:r w:rsidR="00466FA5">
        <w:rPr>
          <w:rFonts w:ascii="Arial" w:hAnsi="Arial" w:cs="Arial"/>
        </w:rPr>
        <w:t>ensur</w:t>
      </w:r>
      <w:r w:rsidR="00943D08">
        <w:rPr>
          <w:rFonts w:ascii="Arial" w:hAnsi="Arial" w:cs="Arial"/>
        </w:rPr>
        <w:t>ing</w:t>
      </w:r>
      <w:r w:rsidR="00466FA5">
        <w:rPr>
          <w:rFonts w:ascii="Arial" w:hAnsi="Arial" w:cs="Arial"/>
        </w:rPr>
        <w:t xml:space="preserve"> that sales and profit targets are achieved. </w:t>
      </w:r>
    </w:p>
    <w:p w14:paraId="685A9F2E" w14:textId="5876A53D" w:rsidR="003935D9" w:rsidRDefault="00166624" w:rsidP="00D814EE">
      <w:pPr>
        <w:numPr>
          <w:ilvl w:val="1"/>
          <w:numId w:val="2"/>
        </w:numPr>
        <w:spacing w:after="0" w:line="240" w:lineRule="auto"/>
        <w:ind w:left="426" w:hanging="284"/>
        <w:jc w:val="both"/>
        <w:rPr>
          <w:rFonts w:ascii="Arial" w:hAnsi="Arial" w:cs="Arial"/>
        </w:rPr>
      </w:pPr>
      <w:r>
        <w:rPr>
          <w:rFonts w:ascii="Arial" w:hAnsi="Arial" w:cs="Arial"/>
        </w:rPr>
        <w:t>Help to r</w:t>
      </w:r>
      <w:r w:rsidR="000260B6">
        <w:rPr>
          <w:rFonts w:ascii="Arial" w:hAnsi="Arial" w:cs="Arial"/>
        </w:rPr>
        <w:t xml:space="preserve">egularly review progress and develop new ideas to deliver the highest standards of food quality and presentation. </w:t>
      </w:r>
    </w:p>
    <w:p w14:paraId="2916D383" w14:textId="6D887FA9" w:rsidR="00166624" w:rsidRPr="00166624" w:rsidRDefault="00166624" w:rsidP="00166624">
      <w:pPr>
        <w:numPr>
          <w:ilvl w:val="1"/>
          <w:numId w:val="2"/>
        </w:numPr>
        <w:spacing w:after="0" w:line="240" w:lineRule="auto"/>
        <w:ind w:left="426" w:hanging="284"/>
        <w:jc w:val="both"/>
        <w:rPr>
          <w:rFonts w:ascii="Arial" w:hAnsi="Arial" w:cs="Arial"/>
        </w:rPr>
      </w:pPr>
      <w:r>
        <w:rPr>
          <w:rFonts w:ascii="Arial" w:hAnsi="Arial" w:cs="Arial"/>
        </w:rPr>
        <w:t>In the Catering Manager’s absences, hold the</w:t>
      </w:r>
      <w:r w:rsidRPr="00166624">
        <w:rPr>
          <w:rFonts w:ascii="Arial" w:hAnsi="Arial" w:cs="Arial"/>
        </w:rPr>
        <w:t xml:space="preserve"> daily operations meeting, updating the catering team on any on site events or activities</w:t>
      </w:r>
    </w:p>
    <w:p w14:paraId="7799A1FE" w14:textId="4388F933" w:rsidR="00F11963" w:rsidRPr="00166624" w:rsidRDefault="00474E24" w:rsidP="00166624">
      <w:pPr>
        <w:numPr>
          <w:ilvl w:val="1"/>
          <w:numId w:val="2"/>
        </w:numPr>
        <w:spacing w:after="0" w:line="240" w:lineRule="auto"/>
        <w:ind w:left="426" w:hanging="284"/>
        <w:jc w:val="both"/>
        <w:rPr>
          <w:rFonts w:ascii="Arial" w:hAnsi="Arial" w:cs="Arial"/>
        </w:rPr>
      </w:pPr>
      <w:r>
        <w:rPr>
          <w:rFonts w:ascii="Arial" w:hAnsi="Arial" w:cs="Arial"/>
        </w:rPr>
        <w:t>Support the Catering Manager in</w:t>
      </w:r>
      <w:r w:rsidR="00291BB9" w:rsidRPr="00166624">
        <w:rPr>
          <w:rFonts w:ascii="Arial" w:hAnsi="Arial" w:cs="Arial"/>
        </w:rPr>
        <w:t xml:space="preserve"> a culture of excellent customer service and strive to </w:t>
      </w:r>
      <w:r w:rsidR="008A4F1A" w:rsidRPr="00166624">
        <w:rPr>
          <w:rFonts w:ascii="Arial" w:hAnsi="Arial" w:cs="Arial"/>
        </w:rPr>
        <w:t>always exceed visitor expectations</w:t>
      </w:r>
      <w:r w:rsidR="00EF5AC1" w:rsidRPr="00166624">
        <w:rPr>
          <w:rFonts w:ascii="Arial" w:hAnsi="Arial" w:cs="Arial"/>
        </w:rPr>
        <w:t xml:space="preserve"> </w:t>
      </w:r>
    </w:p>
    <w:p w14:paraId="5BE877E5" w14:textId="3ADE1774" w:rsidR="003935D9" w:rsidRDefault="00474E24" w:rsidP="00D814EE">
      <w:pPr>
        <w:numPr>
          <w:ilvl w:val="1"/>
          <w:numId w:val="2"/>
        </w:numPr>
        <w:spacing w:after="0" w:line="240" w:lineRule="auto"/>
        <w:ind w:left="426" w:hanging="284"/>
        <w:jc w:val="both"/>
        <w:rPr>
          <w:rFonts w:ascii="Arial" w:hAnsi="Arial" w:cs="Arial"/>
        </w:rPr>
      </w:pPr>
      <w:r>
        <w:rPr>
          <w:rFonts w:ascii="Arial" w:hAnsi="Arial" w:cs="Arial"/>
        </w:rPr>
        <w:t>P</w:t>
      </w:r>
      <w:r w:rsidR="00F85276">
        <w:rPr>
          <w:rFonts w:ascii="Arial" w:hAnsi="Arial" w:cs="Arial"/>
        </w:rPr>
        <w:t>repar</w:t>
      </w:r>
      <w:r>
        <w:rPr>
          <w:rFonts w:ascii="Arial" w:hAnsi="Arial" w:cs="Arial"/>
        </w:rPr>
        <w:t>e</w:t>
      </w:r>
      <w:r w:rsidR="00F85276">
        <w:rPr>
          <w:rFonts w:ascii="Arial" w:hAnsi="Arial" w:cs="Arial"/>
        </w:rPr>
        <w:t xml:space="preserve"> </w:t>
      </w:r>
      <w:r>
        <w:rPr>
          <w:rFonts w:ascii="Arial" w:hAnsi="Arial" w:cs="Arial"/>
        </w:rPr>
        <w:t>food,</w:t>
      </w:r>
      <w:r w:rsidR="00CA21CE">
        <w:rPr>
          <w:rFonts w:ascii="Arial" w:hAnsi="Arial" w:cs="Arial"/>
        </w:rPr>
        <w:t xml:space="preserve"> </w:t>
      </w:r>
      <w:r>
        <w:rPr>
          <w:rFonts w:ascii="Arial" w:hAnsi="Arial" w:cs="Arial"/>
        </w:rPr>
        <w:t xml:space="preserve">overseeing the process to </w:t>
      </w:r>
      <w:r w:rsidR="00CA21CE">
        <w:rPr>
          <w:rFonts w:ascii="Arial" w:hAnsi="Arial" w:cs="Arial"/>
        </w:rPr>
        <w:t>ensur</w:t>
      </w:r>
      <w:r>
        <w:rPr>
          <w:rFonts w:ascii="Arial" w:hAnsi="Arial" w:cs="Arial"/>
        </w:rPr>
        <w:t>e</w:t>
      </w:r>
      <w:r w:rsidR="00CA21CE">
        <w:rPr>
          <w:rFonts w:ascii="Arial" w:hAnsi="Arial" w:cs="Arial"/>
        </w:rPr>
        <w:t xml:space="preserve"> there </w:t>
      </w:r>
      <w:r w:rsidR="00537A40">
        <w:rPr>
          <w:rFonts w:ascii="Arial" w:hAnsi="Arial" w:cs="Arial"/>
        </w:rPr>
        <w:t>are appropriate levels of food stock available for customers whilst controlling wastage</w:t>
      </w:r>
      <w:r w:rsidR="00CA21CE">
        <w:rPr>
          <w:rFonts w:ascii="Arial" w:hAnsi="Arial" w:cs="Arial"/>
        </w:rPr>
        <w:t xml:space="preserve"> </w:t>
      </w:r>
    </w:p>
    <w:p w14:paraId="29F3087B" w14:textId="62F0FDE9" w:rsidR="00034E0A" w:rsidRDefault="00474E24" w:rsidP="00D814EE">
      <w:pPr>
        <w:numPr>
          <w:ilvl w:val="1"/>
          <w:numId w:val="2"/>
        </w:numPr>
        <w:spacing w:after="0" w:line="240" w:lineRule="auto"/>
        <w:ind w:left="426" w:hanging="284"/>
        <w:jc w:val="both"/>
        <w:rPr>
          <w:rFonts w:ascii="Arial" w:hAnsi="Arial" w:cs="Arial"/>
        </w:rPr>
      </w:pPr>
      <w:r>
        <w:rPr>
          <w:rFonts w:ascii="Arial" w:hAnsi="Arial" w:cs="Arial"/>
        </w:rPr>
        <w:t>O</w:t>
      </w:r>
      <w:r w:rsidR="006F3465">
        <w:rPr>
          <w:rFonts w:ascii="Arial" w:hAnsi="Arial" w:cs="Arial"/>
        </w:rPr>
        <w:t>rder stock</w:t>
      </w:r>
      <w:r w:rsidR="00537A40">
        <w:rPr>
          <w:rFonts w:ascii="Arial" w:hAnsi="Arial" w:cs="Arial"/>
        </w:rPr>
        <w:t xml:space="preserve"> and undertake </w:t>
      </w:r>
      <w:r w:rsidR="006F3465">
        <w:rPr>
          <w:rFonts w:ascii="Arial" w:hAnsi="Arial" w:cs="Arial"/>
        </w:rPr>
        <w:t xml:space="preserve">stock taking and general stock rotation </w:t>
      </w:r>
      <w:r w:rsidR="003D04F1">
        <w:rPr>
          <w:rFonts w:ascii="Arial" w:hAnsi="Arial" w:cs="Arial"/>
        </w:rPr>
        <w:t xml:space="preserve">and control to ensure </w:t>
      </w:r>
      <w:r w:rsidR="00537A40">
        <w:rPr>
          <w:rFonts w:ascii="Arial" w:hAnsi="Arial" w:cs="Arial"/>
        </w:rPr>
        <w:t>wastage is minimised</w:t>
      </w:r>
      <w:r w:rsidR="003D04F1">
        <w:rPr>
          <w:rFonts w:ascii="Arial" w:hAnsi="Arial" w:cs="Arial"/>
        </w:rPr>
        <w:t xml:space="preserve"> and food margins are met. </w:t>
      </w:r>
    </w:p>
    <w:p w14:paraId="004C7851" w14:textId="6B40D9B0" w:rsidR="003935D9" w:rsidRDefault="00537A40" w:rsidP="00D814EE">
      <w:pPr>
        <w:numPr>
          <w:ilvl w:val="1"/>
          <w:numId w:val="2"/>
        </w:numPr>
        <w:spacing w:after="0" w:line="240" w:lineRule="auto"/>
        <w:ind w:left="426" w:hanging="284"/>
        <w:jc w:val="both"/>
        <w:rPr>
          <w:rFonts w:ascii="Arial" w:hAnsi="Arial" w:cs="Arial"/>
        </w:rPr>
      </w:pPr>
      <w:r>
        <w:rPr>
          <w:rFonts w:ascii="Arial" w:hAnsi="Arial" w:cs="Arial"/>
        </w:rPr>
        <w:lastRenderedPageBreak/>
        <w:t>E</w:t>
      </w:r>
      <w:r w:rsidR="00034E0A">
        <w:rPr>
          <w:rFonts w:ascii="Arial" w:hAnsi="Arial" w:cs="Arial"/>
        </w:rPr>
        <w:t>nsure</w:t>
      </w:r>
      <w:r w:rsidR="003935D9">
        <w:rPr>
          <w:rFonts w:ascii="Arial" w:hAnsi="Arial" w:cs="Arial"/>
        </w:rPr>
        <w:t xml:space="preserve"> all cleaning schedules are completed on a daily/weekly /monthly basis</w:t>
      </w:r>
      <w:r w:rsidR="00F11963">
        <w:rPr>
          <w:rFonts w:ascii="Arial" w:hAnsi="Arial" w:cs="Arial"/>
        </w:rPr>
        <w:t>.</w:t>
      </w:r>
      <w:r w:rsidR="00813042">
        <w:rPr>
          <w:rFonts w:ascii="Arial" w:hAnsi="Arial" w:cs="Arial"/>
        </w:rPr>
        <w:t xml:space="preserve"> </w:t>
      </w:r>
    </w:p>
    <w:p w14:paraId="10B07307" w14:textId="4367E8D8" w:rsidR="003935D9" w:rsidRDefault="00537A40" w:rsidP="00D814EE">
      <w:pPr>
        <w:numPr>
          <w:ilvl w:val="1"/>
          <w:numId w:val="2"/>
        </w:numPr>
        <w:spacing w:after="0" w:line="240" w:lineRule="auto"/>
        <w:ind w:left="709" w:hanging="567"/>
        <w:jc w:val="both"/>
        <w:rPr>
          <w:rFonts w:ascii="Arial" w:hAnsi="Arial" w:cs="Arial"/>
        </w:rPr>
      </w:pPr>
      <w:r>
        <w:rPr>
          <w:rFonts w:ascii="Arial" w:hAnsi="Arial" w:cs="Arial"/>
        </w:rPr>
        <w:t>C</w:t>
      </w:r>
      <w:r w:rsidR="003935D9">
        <w:rPr>
          <w:rFonts w:ascii="Arial" w:hAnsi="Arial" w:cs="Arial"/>
        </w:rPr>
        <w:t>omply with all HACCAP and COSHH regulations</w:t>
      </w:r>
      <w:r w:rsidR="000960B5">
        <w:rPr>
          <w:rFonts w:ascii="Arial" w:hAnsi="Arial" w:cs="Arial"/>
        </w:rPr>
        <w:t>.</w:t>
      </w:r>
    </w:p>
    <w:p w14:paraId="5C397E7A" w14:textId="6EA9AC80" w:rsidR="008B67E3" w:rsidRPr="003935D9" w:rsidRDefault="00537A40" w:rsidP="00D814EE">
      <w:pPr>
        <w:numPr>
          <w:ilvl w:val="1"/>
          <w:numId w:val="2"/>
        </w:numPr>
        <w:spacing w:after="0" w:line="240" w:lineRule="auto"/>
        <w:ind w:left="426" w:hanging="284"/>
        <w:jc w:val="both"/>
        <w:rPr>
          <w:rFonts w:ascii="Arial" w:hAnsi="Arial" w:cs="Arial"/>
        </w:rPr>
      </w:pPr>
      <w:r>
        <w:rPr>
          <w:rFonts w:ascii="Arial" w:hAnsi="Arial" w:cs="Arial"/>
        </w:rPr>
        <w:t>U</w:t>
      </w:r>
      <w:r w:rsidR="003935D9">
        <w:rPr>
          <w:rFonts w:ascii="Arial" w:hAnsi="Arial" w:cs="Arial"/>
        </w:rPr>
        <w:t>se the electronic till system, maintaining accurate cash and card handling</w:t>
      </w:r>
      <w:r w:rsidR="008B67E3">
        <w:rPr>
          <w:rFonts w:ascii="Arial" w:hAnsi="Arial" w:cs="Arial"/>
        </w:rPr>
        <w:t>.</w:t>
      </w:r>
    </w:p>
    <w:p w14:paraId="141C5F46" w14:textId="5CF97644" w:rsidR="00293DFB" w:rsidRPr="00293DFB" w:rsidRDefault="00293DFB" w:rsidP="00293DFB">
      <w:pPr>
        <w:pStyle w:val="ListParagraph"/>
        <w:spacing w:after="0" w:line="240" w:lineRule="auto"/>
        <w:ind w:left="360"/>
        <w:jc w:val="both"/>
        <w:rPr>
          <w:rFonts w:ascii="Arial" w:hAnsi="Arial" w:cs="Arial"/>
        </w:rPr>
      </w:pPr>
    </w:p>
    <w:p w14:paraId="7435487B" w14:textId="77777777" w:rsidR="008B67E3" w:rsidRPr="00FD4D3F" w:rsidRDefault="008B67E3" w:rsidP="00D814EE">
      <w:pPr>
        <w:spacing w:after="0" w:line="240" w:lineRule="auto"/>
        <w:jc w:val="both"/>
        <w:rPr>
          <w:rFonts w:ascii="Arial" w:hAnsi="Arial" w:cs="Arial"/>
          <w:color w:val="FF0000"/>
        </w:rPr>
      </w:pPr>
    </w:p>
    <w:p w14:paraId="4967B045" w14:textId="5C6FFA75" w:rsidR="00293DFB" w:rsidRPr="00EC6D0F" w:rsidRDefault="00CA57F0" w:rsidP="00D814EE">
      <w:pPr>
        <w:numPr>
          <w:ilvl w:val="0"/>
          <w:numId w:val="1"/>
        </w:numPr>
        <w:spacing w:after="0" w:line="240" w:lineRule="auto"/>
        <w:ind w:left="0" w:hanging="284"/>
        <w:jc w:val="both"/>
        <w:rPr>
          <w:rFonts w:ascii="Arial" w:hAnsi="Arial" w:cs="Arial"/>
          <w:b/>
          <w:i/>
          <w:color w:val="000000"/>
        </w:rPr>
      </w:pPr>
      <w:r>
        <w:rPr>
          <w:rFonts w:ascii="Arial" w:hAnsi="Arial" w:cs="Arial"/>
          <w:b/>
          <w:i/>
          <w:color w:val="000000"/>
        </w:rPr>
        <w:t>Finance</w:t>
      </w:r>
    </w:p>
    <w:p w14:paraId="5EEB1651" w14:textId="0B5EDD38" w:rsidR="00EB6093" w:rsidRDefault="00EB6093" w:rsidP="00EB6093">
      <w:pPr>
        <w:spacing w:after="0" w:line="240" w:lineRule="auto"/>
        <w:jc w:val="both"/>
        <w:rPr>
          <w:rFonts w:ascii="Arial" w:hAnsi="Arial" w:cs="Arial"/>
          <w:b/>
          <w:iCs/>
          <w:color w:val="000000"/>
        </w:rPr>
      </w:pPr>
    </w:p>
    <w:p w14:paraId="11AF00B8" w14:textId="115609D0" w:rsidR="00C172D6" w:rsidRPr="00F505E2" w:rsidRDefault="001B4264" w:rsidP="008B3006">
      <w:pPr>
        <w:pStyle w:val="ListParagraph"/>
        <w:numPr>
          <w:ilvl w:val="1"/>
          <w:numId w:val="7"/>
        </w:numPr>
        <w:spacing w:after="0" w:line="240" w:lineRule="auto"/>
        <w:jc w:val="both"/>
        <w:rPr>
          <w:rFonts w:ascii="Arial" w:hAnsi="Arial" w:cs="Arial"/>
          <w:bCs/>
          <w:iCs/>
          <w:color w:val="000000"/>
        </w:rPr>
      </w:pPr>
      <w:r w:rsidRPr="00F505E2">
        <w:rPr>
          <w:rFonts w:ascii="Arial" w:hAnsi="Arial" w:cs="Arial"/>
          <w:bCs/>
          <w:iCs/>
          <w:color w:val="000000"/>
        </w:rPr>
        <w:t xml:space="preserve">Assist the Catering Manager </w:t>
      </w:r>
      <w:r w:rsidR="00511243" w:rsidRPr="00F505E2">
        <w:rPr>
          <w:rFonts w:ascii="Arial" w:hAnsi="Arial" w:cs="Arial"/>
          <w:bCs/>
          <w:iCs/>
          <w:color w:val="000000"/>
        </w:rPr>
        <w:t xml:space="preserve">in monitoring and controlling resources, including stock and equipment, maximising profitability </w:t>
      </w:r>
      <w:r w:rsidR="00DC272C" w:rsidRPr="00F505E2">
        <w:rPr>
          <w:rFonts w:ascii="Arial" w:hAnsi="Arial" w:cs="Arial"/>
          <w:bCs/>
          <w:iCs/>
          <w:color w:val="000000"/>
        </w:rPr>
        <w:t xml:space="preserve">and minimising waste. </w:t>
      </w:r>
    </w:p>
    <w:p w14:paraId="31AD2191" w14:textId="7BED2BC1" w:rsidR="00C172D6" w:rsidRDefault="00F505E2"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Assist the</w:t>
      </w:r>
      <w:r w:rsidR="008B3006">
        <w:rPr>
          <w:rFonts w:ascii="Arial" w:hAnsi="Arial" w:cs="Arial"/>
          <w:bCs/>
          <w:iCs/>
          <w:color w:val="000000"/>
        </w:rPr>
        <w:t xml:space="preserve"> Catering Manager </w:t>
      </w:r>
      <w:r w:rsidR="00B91AC1">
        <w:rPr>
          <w:rFonts w:ascii="Arial" w:hAnsi="Arial" w:cs="Arial"/>
          <w:bCs/>
          <w:iCs/>
          <w:color w:val="000000"/>
        </w:rPr>
        <w:t xml:space="preserve">in planning staff rotas and make sure payroll costs are within budget. </w:t>
      </w:r>
    </w:p>
    <w:p w14:paraId="54B49881" w14:textId="05C92109" w:rsidR="00FF6D4D" w:rsidRDefault="00FF6D4D"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 xml:space="preserve">Complete </w:t>
      </w:r>
      <w:r w:rsidR="00C648C6">
        <w:rPr>
          <w:rFonts w:ascii="Arial" w:hAnsi="Arial" w:cs="Arial"/>
          <w:bCs/>
          <w:iCs/>
          <w:color w:val="000000"/>
        </w:rPr>
        <w:t>weekly stock takes</w:t>
      </w:r>
      <w:r w:rsidR="001C12E1">
        <w:rPr>
          <w:rFonts w:ascii="Arial" w:hAnsi="Arial" w:cs="Arial"/>
          <w:bCs/>
          <w:iCs/>
          <w:color w:val="000000"/>
        </w:rPr>
        <w:t xml:space="preserve"> </w:t>
      </w:r>
      <w:r w:rsidR="00C648C6">
        <w:rPr>
          <w:rFonts w:ascii="Arial" w:hAnsi="Arial" w:cs="Arial"/>
          <w:bCs/>
          <w:iCs/>
          <w:color w:val="000000"/>
        </w:rPr>
        <w:t xml:space="preserve">and </w:t>
      </w:r>
      <w:proofErr w:type="gramStart"/>
      <w:r w:rsidR="00C648C6">
        <w:rPr>
          <w:rFonts w:ascii="Arial" w:hAnsi="Arial" w:cs="Arial"/>
          <w:bCs/>
          <w:iCs/>
          <w:color w:val="000000"/>
        </w:rPr>
        <w:t>maintain</w:t>
      </w:r>
      <w:proofErr w:type="gramEnd"/>
      <w:r w:rsidR="00C648C6">
        <w:rPr>
          <w:rFonts w:ascii="Arial" w:hAnsi="Arial" w:cs="Arial"/>
          <w:bCs/>
          <w:iCs/>
          <w:color w:val="000000"/>
        </w:rPr>
        <w:t xml:space="preserve"> effective</w:t>
      </w:r>
      <w:r w:rsidR="00666A29">
        <w:rPr>
          <w:rFonts w:ascii="Arial" w:hAnsi="Arial" w:cs="Arial"/>
          <w:bCs/>
          <w:iCs/>
          <w:color w:val="000000"/>
        </w:rPr>
        <w:t xml:space="preserve"> wastage procedures to ensure GP targets are met. </w:t>
      </w:r>
    </w:p>
    <w:p w14:paraId="47B5FAAA" w14:textId="2862EAF4" w:rsidR="00666A29" w:rsidRDefault="0090465B"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 xml:space="preserve">Ensure the EPOS system is fully utilised and used correctly to track financial performance and monitor GP. </w:t>
      </w:r>
    </w:p>
    <w:p w14:paraId="75DC5BB1" w14:textId="5C7D4366" w:rsidR="00706F75" w:rsidRPr="00C172D6" w:rsidRDefault="00706F75" w:rsidP="00C172D6">
      <w:pPr>
        <w:pStyle w:val="ListParagraph"/>
        <w:numPr>
          <w:ilvl w:val="1"/>
          <w:numId w:val="7"/>
        </w:numPr>
        <w:spacing w:after="0" w:line="240" w:lineRule="auto"/>
        <w:jc w:val="both"/>
        <w:rPr>
          <w:rFonts w:ascii="Arial" w:hAnsi="Arial" w:cs="Arial"/>
          <w:bCs/>
          <w:iCs/>
          <w:color w:val="000000"/>
        </w:rPr>
      </w:pPr>
      <w:r>
        <w:rPr>
          <w:rFonts w:ascii="Arial" w:hAnsi="Arial" w:cs="Arial"/>
          <w:bCs/>
          <w:iCs/>
          <w:color w:val="000000"/>
        </w:rPr>
        <w:t>Cash up at the end of the day, processing figures and sending in payroll in the absence o</w:t>
      </w:r>
      <w:r w:rsidR="00EC6D0F">
        <w:rPr>
          <w:rFonts w:ascii="Arial" w:hAnsi="Arial" w:cs="Arial"/>
          <w:bCs/>
          <w:iCs/>
          <w:color w:val="000000"/>
        </w:rPr>
        <w:t xml:space="preserve">f the Catering Manager. </w:t>
      </w:r>
    </w:p>
    <w:p w14:paraId="30E7193A" w14:textId="77777777" w:rsidR="00C172D6" w:rsidRPr="00C172D6" w:rsidRDefault="00C172D6" w:rsidP="00C172D6">
      <w:pPr>
        <w:pStyle w:val="ListParagraph"/>
        <w:spacing w:after="0" w:line="240" w:lineRule="auto"/>
        <w:ind w:left="360"/>
        <w:jc w:val="both"/>
        <w:rPr>
          <w:rFonts w:ascii="Arial" w:hAnsi="Arial" w:cs="Arial"/>
          <w:bCs/>
          <w:iCs/>
          <w:color w:val="000000"/>
        </w:rPr>
      </w:pPr>
    </w:p>
    <w:p w14:paraId="1C6070B4" w14:textId="3CE64DBF" w:rsidR="00506E72" w:rsidRPr="00CA57F0" w:rsidRDefault="00CA57F0" w:rsidP="00506E72">
      <w:pPr>
        <w:numPr>
          <w:ilvl w:val="0"/>
          <w:numId w:val="1"/>
        </w:numPr>
        <w:spacing w:after="0" w:line="240" w:lineRule="auto"/>
        <w:ind w:left="0" w:hanging="284"/>
        <w:jc w:val="both"/>
        <w:rPr>
          <w:rFonts w:ascii="Arial" w:hAnsi="Arial" w:cs="Arial"/>
          <w:b/>
          <w:i/>
          <w:color w:val="000000"/>
        </w:rPr>
      </w:pPr>
      <w:r w:rsidRPr="00CA57F0">
        <w:rPr>
          <w:rFonts w:ascii="Arial" w:hAnsi="Arial" w:cs="Arial"/>
          <w:b/>
          <w:i/>
          <w:color w:val="000000"/>
        </w:rPr>
        <w:t xml:space="preserve">People Management </w:t>
      </w:r>
    </w:p>
    <w:p w14:paraId="7EA1E791" w14:textId="243DB4B7" w:rsidR="00506E72" w:rsidRDefault="00506E72" w:rsidP="00506E72">
      <w:pPr>
        <w:spacing w:after="0" w:line="240" w:lineRule="auto"/>
        <w:jc w:val="both"/>
        <w:rPr>
          <w:rFonts w:ascii="Arial" w:hAnsi="Arial" w:cs="Arial"/>
          <w:bCs/>
          <w:iCs/>
          <w:color w:val="000000"/>
        </w:rPr>
      </w:pPr>
    </w:p>
    <w:p w14:paraId="6B8D2814" w14:textId="19C5D89D" w:rsidR="00495C1B"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Supervise and motivate</w:t>
      </w:r>
      <w:r w:rsidR="00E52130" w:rsidRPr="00495C1B">
        <w:rPr>
          <w:rFonts w:ascii="Arial" w:hAnsi="Arial" w:cs="Arial"/>
          <w:bCs/>
          <w:iCs/>
          <w:color w:val="000000"/>
        </w:rPr>
        <w:t xml:space="preserve"> the catering team</w:t>
      </w:r>
      <w:r w:rsidR="00537A40">
        <w:rPr>
          <w:rFonts w:ascii="Arial" w:hAnsi="Arial" w:cs="Arial"/>
          <w:bCs/>
          <w:iCs/>
          <w:color w:val="000000"/>
        </w:rPr>
        <w:t xml:space="preserve"> on the floor</w:t>
      </w:r>
      <w:r w:rsidR="00E52130" w:rsidRPr="00495C1B">
        <w:rPr>
          <w:rFonts w:ascii="Arial" w:hAnsi="Arial" w:cs="Arial"/>
          <w:bCs/>
          <w:iCs/>
          <w:color w:val="000000"/>
        </w:rPr>
        <w:t xml:space="preserve"> to ensure effective teamwork and communication</w:t>
      </w:r>
    </w:p>
    <w:p w14:paraId="18320477" w14:textId="77777777" w:rsidR="00E54D63"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L</w:t>
      </w:r>
      <w:r w:rsidR="0038116E">
        <w:rPr>
          <w:rFonts w:ascii="Arial" w:hAnsi="Arial" w:cs="Arial"/>
          <w:bCs/>
          <w:iCs/>
          <w:color w:val="000000"/>
        </w:rPr>
        <w:t>ead on commerciality on the floor to achieve business plan objectives</w:t>
      </w:r>
    </w:p>
    <w:p w14:paraId="77375F65" w14:textId="361EBF42" w:rsidR="00495C1B"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T</w:t>
      </w:r>
      <w:r w:rsidR="00B719CC">
        <w:rPr>
          <w:rFonts w:ascii="Arial" w:hAnsi="Arial" w:cs="Arial"/>
          <w:bCs/>
          <w:iCs/>
          <w:color w:val="000000"/>
        </w:rPr>
        <w:t xml:space="preserve">rain, coach and </w:t>
      </w:r>
      <w:r>
        <w:rPr>
          <w:rFonts w:ascii="Arial" w:hAnsi="Arial" w:cs="Arial"/>
          <w:bCs/>
          <w:iCs/>
          <w:color w:val="000000"/>
        </w:rPr>
        <w:t>provide feedback to</w:t>
      </w:r>
      <w:r w:rsidR="00B719CC">
        <w:rPr>
          <w:rFonts w:ascii="Arial" w:hAnsi="Arial" w:cs="Arial"/>
          <w:bCs/>
          <w:iCs/>
          <w:color w:val="000000"/>
        </w:rPr>
        <w:t xml:space="preserve"> Catering Assistants. </w:t>
      </w:r>
    </w:p>
    <w:p w14:paraId="021FE973" w14:textId="50FD66CC" w:rsidR="00A77982" w:rsidRDefault="00A77982"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 xml:space="preserve">Assist the Catering Manager </w:t>
      </w:r>
      <w:r w:rsidR="00023CCD">
        <w:rPr>
          <w:rFonts w:ascii="Arial" w:hAnsi="Arial" w:cs="Arial"/>
          <w:bCs/>
          <w:iCs/>
          <w:color w:val="000000"/>
        </w:rPr>
        <w:t xml:space="preserve">in recruiting talented and enthusiastic people who </w:t>
      </w:r>
      <w:r w:rsidR="00E54D63">
        <w:rPr>
          <w:rFonts w:ascii="Arial" w:hAnsi="Arial" w:cs="Arial"/>
          <w:bCs/>
          <w:iCs/>
          <w:color w:val="000000"/>
        </w:rPr>
        <w:t>support the vision and mission of the Trust</w:t>
      </w:r>
    </w:p>
    <w:p w14:paraId="524CECBC" w14:textId="378199E7" w:rsidR="003901FF" w:rsidRDefault="00E54D63"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 xml:space="preserve">Collate ideas and suggestions from the catering team and feedback from </w:t>
      </w:r>
      <w:proofErr w:type="gramStart"/>
      <w:r>
        <w:rPr>
          <w:rFonts w:ascii="Arial" w:hAnsi="Arial" w:cs="Arial"/>
          <w:bCs/>
          <w:iCs/>
          <w:color w:val="000000"/>
        </w:rPr>
        <w:t>customers, and</w:t>
      </w:r>
      <w:proofErr w:type="gramEnd"/>
      <w:r>
        <w:rPr>
          <w:rFonts w:ascii="Arial" w:hAnsi="Arial" w:cs="Arial"/>
          <w:bCs/>
          <w:iCs/>
          <w:color w:val="000000"/>
        </w:rPr>
        <w:t xml:space="preserve"> feed back to the </w:t>
      </w:r>
      <w:r w:rsidR="003901FF">
        <w:rPr>
          <w:rFonts w:ascii="Arial" w:hAnsi="Arial" w:cs="Arial"/>
          <w:bCs/>
          <w:iCs/>
          <w:color w:val="000000"/>
        </w:rPr>
        <w:t xml:space="preserve">Catering Manager </w:t>
      </w:r>
      <w:r>
        <w:rPr>
          <w:rFonts w:ascii="Arial" w:hAnsi="Arial" w:cs="Arial"/>
          <w:bCs/>
          <w:iCs/>
          <w:color w:val="000000"/>
        </w:rPr>
        <w:t>to</w:t>
      </w:r>
      <w:r w:rsidR="003901FF">
        <w:rPr>
          <w:rFonts w:ascii="Arial" w:hAnsi="Arial" w:cs="Arial"/>
          <w:bCs/>
          <w:iCs/>
          <w:color w:val="000000"/>
        </w:rPr>
        <w:t xml:space="preserve"> continually improve the overall experience. </w:t>
      </w:r>
    </w:p>
    <w:p w14:paraId="1C4281E5" w14:textId="58F242E7" w:rsidR="00931C4D" w:rsidRDefault="00931C4D" w:rsidP="00495C1B">
      <w:pPr>
        <w:pStyle w:val="ListParagraph"/>
        <w:numPr>
          <w:ilvl w:val="1"/>
          <w:numId w:val="11"/>
        </w:numPr>
        <w:spacing w:after="0" w:line="240" w:lineRule="auto"/>
        <w:jc w:val="both"/>
        <w:rPr>
          <w:rFonts w:ascii="Arial" w:hAnsi="Arial" w:cs="Arial"/>
          <w:bCs/>
          <w:iCs/>
          <w:color w:val="000000"/>
        </w:rPr>
      </w:pPr>
      <w:r>
        <w:rPr>
          <w:rFonts w:ascii="Arial" w:hAnsi="Arial" w:cs="Arial"/>
          <w:bCs/>
          <w:iCs/>
          <w:color w:val="000000"/>
        </w:rPr>
        <w:t xml:space="preserve">Promote a positive and effective relationship with the wider Trust. </w:t>
      </w:r>
    </w:p>
    <w:p w14:paraId="60FD822A" w14:textId="2E241E90" w:rsidR="00FF5D0C" w:rsidRDefault="00FF5D0C" w:rsidP="00FF5D0C">
      <w:pPr>
        <w:spacing w:after="0" w:line="240" w:lineRule="auto"/>
        <w:jc w:val="both"/>
        <w:rPr>
          <w:rFonts w:ascii="Arial" w:hAnsi="Arial" w:cs="Arial"/>
          <w:bCs/>
          <w:iCs/>
          <w:color w:val="000000"/>
        </w:rPr>
      </w:pPr>
    </w:p>
    <w:p w14:paraId="76462AD3" w14:textId="77777777" w:rsidR="00B64B56" w:rsidRDefault="00B64B56" w:rsidP="00B64B56">
      <w:pPr>
        <w:numPr>
          <w:ilvl w:val="0"/>
          <w:numId w:val="1"/>
        </w:numPr>
        <w:tabs>
          <w:tab w:val="left" w:pos="360"/>
          <w:tab w:val="left" w:pos="720"/>
          <w:tab w:val="left" w:pos="8460"/>
        </w:tabs>
        <w:spacing w:after="0" w:line="240" w:lineRule="auto"/>
        <w:ind w:right="-290"/>
        <w:jc w:val="both"/>
        <w:rPr>
          <w:rFonts w:ascii="Arial" w:hAnsi="Arial" w:cs="Arial"/>
          <w:b/>
          <w:bCs/>
          <w:i/>
          <w:iCs/>
        </w:rPr>
      </w:pPr>
      <w:r>
        <w:rPr>
          <w:rFonts w:ascii="Arial" w:hAnsi="Arial" w:cs="Arial"/>
          <w:b/>
          <w:bCs/>
          <w:i/>
          <w:iCs/>
        </w:rPr>
        <w:t>Visitor Centre</w:t>
      </w:r>
    </w:p>
    <w:p w14:paraId="7CE5DE74" w14:textId="00D4CDAB" w:rsidR="00B64B56" w:rsidRPr="00957F30" w:rsidRDefault="00B64B56" w:rsidP="00B64B56">
      <w:pPr>
        <w:numPr>
          <w:ilvl w:val="1"/>
          <w:numId w:val="1"/>
        </w:numPr>
        <w:spacing w:after="0" w:line="240" w:lineRule="auto"/>
        <w:ind w:left="574"/>
        <w:jc w:val="both"/>
        <w:rPr>
          <w:rFonts w:ascii="Arial" w:hAnsi="Arial" w:cs="Arial"/>
        </w:rPr>
      </w:pPr>
      <w:r>
        <w:rPr>
          <w:rFonts w:ascii="Arial" w:hAnsi="Arial" w:cs="Arial"/>
        </w:rPr>
        <w:t>Maintain up to date knowledge about Warwickshire Wildlife Trust</w:t>
      </w:r>
      <w:r w:rsidR="008B14EE">
        <w:rPr>
          <w:rFonts w:ascii="Arial" w:hAnsi="Arial" w:cs="Arial"/>
        </w:rPr>
        <w:t xml:space="preserve"> and Brandon Marsh</w:t>
      </w:r>
      <w:r>
        <w:rPr>
          <w:rFonts w:ascii="Arial" w:hAnsi="Arial" w:cs="Arial"/>
        </w:rPr>
        <w:t>, encouraging people to explore nature and to join as members.</w:t>
      </w:r>
      <w:r w:rsidRPr="00957F30">
        <w:rPr>
          <w:rFonts w:ascii="Arial" w:hAnsi="Arial" w:cs="Arial"/>
        </w:rPr>
        <w:t xml:space="preserve"> </w:t>
      </w:r>
    </w:p>
    <w:p w14:paraId="19940772" w14:textId="5BF41AAA" w:rsidR="00B64B56" w:rsidRDefault="00B64B56" w:rsidP="00B64B56">
      <w:pPr>
        <w:numPr>
          <w:ilvl w:val="1"/>
          <w:numId w:val="1"/>
        </w:numPr>
        <w:spacing w:after="0" w:line="240" w:lineRule="auto"/>
        <w:ind w:left="574"/>
        <w:jc w:val="both"/>
        <w:rPr>
          <w:rFonts w:ascii="Arial" w:hAnsi="Arial" w:cs="Arial"/>
        </w:rPr>
      </w:pPr>
      <w:r w:rsidRPr="00B153C8">
        <w:rPr>
          <w:rFonts w:ascii="Arial" w:hAnsi="Arial" w:cs="Arial"/>
        </w:rPr>
        <w:t xml:space="preserve">To lock and unlock the premises </w:t>
      </w:r>
      <w:r>
        <w:rPr>
          <w:rFonts w:ascii="Arial" w:hAnsi="Arial" w:cs="Arial"/>
        </w:rPr>
        <w:t xml:space="preserve">in line with </w:t>
      </w:r>
      <w:r w:rsidR="008B14EE">
        <w:rPr>
          <w:rFonts w:ascii="Arial" w:hAnsi="Arial" w:cs="Arial"/>
        </w:rPr>
        <w:t>Brandon</w:t>
      </w:r>
      <w:r>
        <w:rPr>
          <w:rFonts w:ascii="Arial" w:hAnsi="Arial" w:cs="Arial"/>
        </w:rPr>
        <w:t xml:space="preserve"> Operating guidelines.</w:t>
      </w:r>
    </w:p>
    <w:p w14:paraId="5EEE6B44" w14:textId="09E21749" w:rsidR="00B64B56" w:rsidRDefault="00B64B56" w:rsidP="00B64B56">
      <w:pPr>
        <w:numPr>
          <w:ilvl w:val="1"/>
          <w:numId w:val="1"/>
        </w:numPr>
        <w:spacing w:after="0" w:line="240" w:lineRule="auto"/>
        <w:ind w:left="574"/>
        <w:jc w:val="both"/>
        <w:rPr>
          <w:rFonts w:ascii="Arial" w:hAnsi="Arial" w:cs="Arial"/>
        </w:rPr>
      </w:pPr>
      <w:r>
        <w:rPr>
          <w:rFonts w:ascii="Arial" w:hAnsi="Arial" w:cs="Arial"/>
        </w:rPr>
        <w:t>Maintain the s</w:t>
      </w:r>
      <w:r w:rsidRPr="00B153C8">
        <w:rPr>
          <w:rFonts w:ascii="Arial" w:hAnsi="Arial" w:cs="Arial"/>
        </w:rPr>
        <w:t>tandards of housekeeping for the building</w:t>
      </w:r>
      <w:r w:rsidR="00E54D63">
        <w:rPr>
          <w:rFonts w:ascii="Arial" w:hAnsi="Arial" w:cs="Arial"/>
        </w:rPr>
        <w:t xml:space="preserve">, </w:t>
      </w:r>
      <w:r w:rsidRPr="00B153C8">
        <w:rPr>
          <w:rFonts w:ascii="Arial" w:hAnsi="Arial" w:cs="Arial"/>
        </w:rPr>
        <w:t>work</w:t>
      </w:r>
      <w:r w:rsidR="00E54D63">
        <w:rPr>
          <w:rFonts w:ascii="Arial" w:hAnsi="Arial" w:cs="Arial"/>
        </w:rPr>
        <w:t>ing</w:t>
      </w:r>
      <w:r w:rsidRPr="00B153C8">
        <w:rPr>
          <w:rFonts w:ascii="Arial" w:hAnsi="Arial" w:cs="Arial"/>
        </w:rPr>
        <w:t xml:space="preserve"> with the site team to ensure that the </w:t>
      </w:r>
      <w:r w:rsidR="008B14EE">
        <w:rPr>
          <w:rFonts w:ascii="Arial" w:hAnsi="Arial" w:cs="Arial"/>
        </w:rPr>
        <w:t>café is</w:t>
      </w:r>
      <w:r w:rsidRPr="00B153C8">
        <w:rPr>
          <w:rFonts w:ascii="Arial" w:hAnsi="Arial" w:cs="Arial"/>
        </w:rPr>
        <w:t xml:space="preserve"> ready to receive visitors </w:t>
      </w:r>
    </w:p>
    <w:p w14:paraId="119C904F" w14:textId="08448162" w:rsidR="000960B5" w:rsidRPr="00EF716B" w:rsidRDefault="000960B5" w:rsidP="000960B5">
      <w:pPr>
        <w:numPr>
          <w:ilvl w:val="1"/>
          <w:numId w:val="1"/>
        </w:numPr>
        <w:spacing w:after="0" w:line="240" w:lineRule="auto"/>
        <w:ind w:left="574"/>
        <w:jc w:val="both"/>
        <w:rPr>
          <w:rFonts w:ascii="Arial" w:hAnsi="Arial" w:cs="Arial"/>
        </w:rPr>
      </w:pPr>
      <w:r w:rsidRPr="00EF716B">
        <w:rPr>
          <w:rFonts w:ascii="Arial" w:hAnsi="Arial" w:cs="Arial"/>
        </w:rPr>
        <w:t>Maintain a clean and welcoming environment for our visitors</w:t>
      </w:r>
      <w:r w:rsidR="008B14EE">
        <w:rPr>
          <w:rFonts w:ascii="Arial" w:hAnsi="Arial" w:cs="Arial"/>
        </w:rPr>
        <w:t>.</w:t>
      </w:r>
      <w:r w:rsidRPr="00EF716B">
        <w:rPr>
          <w:rFonts w:ascii="Arial" w:hAnsi="Arial" w:cs="Arial"/>
        </w:rPr>
        <w:t xml:space="preserve"> </w:t>
      </w:r>
    </w:p>
    <w:p w14:paraId="7B95FB26" w14:textId="3E7930BE" w:rsidR="00B64B56" w:rsidRPr="00463C3E" w:rsidRDefault="00B64B56" w:rsidP="00B64B56">
      <w:pPr>
        <w:numPr>
          <w:ilvl w:val="1"/>
          <w:numId w:val="1"/>
        </w:numPr>
        <w:spacing w:after="0" w:line="240" w:lineRule="auto"/>
        <w:ind w:left="574"/>
        <w:jc w:val="both"/>
        <w:rPr>
          <w:rFonts w:ascii="Arial" w:hAnsi="Arial" w:cs="Arial"/>
        </w:rPr>
      </w:pPr>
      <w:r w:rsidRPr="00463C3E">
        <w:rPr>
          <w:rFonts w:ascii="Arial" w:hAnsi="Arial" w:cs="Arial"/>
        </w:rPr>
        <w:t>To act as the senior person on site in the event of a fire or incident in the absence of the Catering Manager. To act as a First Aider for the Visitor Centre</w:t>
      </w:r>
      <w:r w:rsidR="00463C3E" w:rsidRPr="00463C3E">
        <w:rPr>
          <w:rFonts w:ascii="Arial" w:hAnsi="Arial" w:cs="Arial"/>
        </w:rPr>
        <w:t>.</w:t>
      </w:r>
    </w:p>
    <w:p w14:paraId="43D0CCC7" w14:textId="77777777" w:rsidR="00B64B56" w:rsidRDefault="00B64B56" w:rsidP="00B64B56">
      <w:pPr>
        <w:numPr>
          <w:ilvl w:val="1"/>
          <w:numId w:val="1"/>
        </w:numPr>
        <w:spacing w:after="0" w:line="240" w:lineRule="auto"/>
        <w:ind w:left="574"/>
        <w:jc w:val="both"/>
        <w:rPr>
          <w:rFonts w:ascii="Arial" w:hAnsi="Arial" w:cs="Arial"/>
        </w:rPr>
      </w:pPr>
      <w:r w:rsidRPr="00993871">
        <w:rPr>
          <w:rFonts w:ascii="Arial" w:hAnsi="Arial" w:cs="Arial"/>
        </w:rPr>
        <w:t>Be available to work out of hours</w:t>
      </w:r>
      <w:r>
        <w:rPr>
          <w:rFonts w:ascii="Arial" w:hAnsi="Arial" w:cs="Arial"/>
        </w:rPr>
        <w:t>,</w:t>
      </w:r>
      <w:r w:rsidRPr="00993871">
        <w:rPr>
          <w:rFonts w:ascii="Arial" w:hAnsi="Arial" w:cs="Arial"/>
        </w:rPr>
        <w:t xml:space="preserve"> with regular weekend, evening and bank holiday working a requirement of the role.</w:t>
      </w:r>
    </w:p>
    <w:p w14:paraId="41E4EDF3" w14:textId="77777777" w:rsidR="00323DA9" w:rsidRDefault="00323DA9">
      <w:pPr>
        <w:rPr>
          <w:rFonts w:ascii="Arial" w:hAnsi="Arial" w:cs="Arial"/>
          <w:color w:val="000000"/>
        </w:rPr>
      </w:pPr>
    </w:p>
    <w:p w14:paraId="4B9C416A" w14:textId="2AF1FB12" w:rsidR="00323DA9" w:rsidRDefault="00323DA9" w:rsidP="00323DA9">
      <w:pPr>
        <w:pStyle w:val="ListParagraph"/>
        <w:numPr>
          <w:ilvl w:val="0"/>
          <w:numId w:val="1"/>
        </w:numPr>
        <w:spacing w:after="0" w:line="240" w:lineRule="auto"/>
        <w:jc w:val="both"/>
        <w:rPr>
          <w:rFonts w:ascii="Arial" w:hAnsi="Arial" w:cs="Arial"/>
          <w:b/>
          <w:bCs/>
          <w:i/>
          <w:iCs/>
        </w:rPr>
      </w:pPr>
      <w:r w:rsidRPr="00471519">
        <w:rPr>
          <w:rFonts w:ascii="Arial" w:hAnsi="Arial" w:cs="Arial"/>
          <w:b/>
          <w:bCs/>
          <w:i/>
          <w:iCs/>
        </w:rPr>
        <w:t xml:space="preserve">Legal and Compliance </w:t>
      </w:r>
    </w:p>
    <w:p w14:paraId="2039A846" w14:textId="77777777" w:rsidR="00323DA9" w:rsidRDefault="00323DA9" w:rsidP="00323DA9">
      <w:pPr>
        <w:pStyle w:val="ListParagraph"/>
        <w:spacing w:after="0" w:line="240" w:lineRule="auto"/>
        <w:ind w:left="360"/>
        <w:jc w:val="both"/>
        <w:rPr>
          <w:rFonts w:ascii="Arial" w:hAnsi="Arial" w:cs="Arial"/>
          <w:b/>
          <w:bCs/>
          <w:i/>
          <w:iCs/>
        </w:rPr>
      </w:pPr>
    </w:p>
    <w:p w14:paraId="44865899" w14:textId="24C70B4F" w:rsidR="00323DA9" w:rsidRDefault="000964C3" w:rsidP="00323DA9">
      <w:pPr>
        <w:pStyle w:val="ListParagraph"/>
        <w:numPr>
          <w:ilvl w:val="1"/>
          <w:numId w:val="1"/>
        </w:numPr>
        <w:spacing w:after="0" w:line="240" w:lineRule="auto"/>
        <w:ind w:left="574"/>
        <w:jc w:val="both"/>
        <w:rPr>
          <w:rFonts w:ascii="Arial" w:hAnsi="Arial" w:cs="Arial"/>
        </w:rPr>
      </w:pPr>
      <w:r>
        <w:rPr>
          <w:rFonts w:ascii="Arial" w:hAnsi="Arial" w:cs="Arial"/>
        </w:rPr>
        <w:t xml:space="preserve">Assist the Catering Manager </w:t>
      </w:r>
      <w:r w:rsidR="00E54D63">
        <w:rPr>
          <w:rFonts w:ascii="Arial" w:hAnsi="Arial" w:cs="Arial"/>
        </w:rPr>
        <w:t>in</w:t>
      </w:r>
      <w:r>
        <w:rPr>
          <w:rFonts w:ascii="Arial" w:hAnsi="Arial" w:cs="Arial"/>
        </w:rPr>
        <w:t xml:space="preserve"> i</w:t>
      </w:r>
      <w:r w:rsidR="00323DA9" w:rsidRPr="00554531">
        <w:rPr>
          <w:rFonts w:ascii="Arial" w:hAnsi="Arial" w:cs="Arial"/>
        </w:rPr>
        <w:t>dentify</w:t>
      </w:r>
      <w:r w:rsidR="00E54D63">
        <w:rPr>
          <w:rFonts w:ascii="Arial" w:hAnsi="Arial" w:cs="Arial"/>
        </w:rPr>
        <w:t>ing</w:t>
      </w:r>
      <w:r w:rsidR="00323DA9" w:rsidRPr="00554531">
        <w:rPr>
          <w:rFonts w:ascii="Arial" w:hAnsi="Arial" w:cs="Arial"/>
        </w:rPr>
        <w:t xml:space="preserve"> and manag</w:t>
      </w:r>
      <w:r w:rsidR="00E54D63">
        <w:rPr>
          <w:rFonts w:ascii="Arial" w:hAnsi="Arial" w:cs="Arial"/>
        </w:rPr>
        <w:t>ing</w:t>
      </w:r>
      <w:r w:rsidR="00323DA9" w:rsidRPr="00554531">
        <w:rPr>
          <w:rFonts w:ascii="Arial" w:hAnsi="Arial" w:cs="Arial"/>
        </w:rPr>
        <w:t xml:space="preserve"> risks to the business within the catering operation</w:t>
      </w:r>
      <w:r w:rsidR="00E54D63">
        <w:rPr>
          <w:rFonts w:ascii="Arial" w:hAnsi="Arial" w:cs="Arial"/>
        </w:rPr>
        <w:t xml:space="preserve">, </w:t>
      </w:r>
      <w:r w:rsidR="00323DA9" w:rsidRPr="00554531">
        <w:rPr>
          <w:rFonts w:ascii="Arial" w:hAnsi="Arial" w:cs="Arial"/>
        </w:rPr>
        <w:t>ensur</w:t>
      </w:r>
      <w:r w:rsidR="00E54D63">
        <w:rPr>
          <w:rFonts w:ascii="Arial" w:hAnsi="Arial" w:cs="Arial"/>
        </w:rPr>
        <w:t>ing</w:t>
      </w:r>
      <w:r w:rsidR="00323DA9" w:rsidRPr="00554531">
        <w:rPr>
          <w:rFonts w:ascii="Arial" w:hAnsi="Arial" w:cs="Arial"/>
        </w:rPr>
        <w:t xml:space="preserve"> that </w:t>
      </w:r>
      <w:r w:rsidR="00FF5D0C">
        <w:rPr>
          <w:rFonts w:ascii="Arial" w:hAnsi="Arial" w:cs="Arial"/>
        </w:rPr>
        <w:t>the team are</w:t>
      </w:r>
      <w:r w:rsidR="00323DA9" w:rsidRPr="00554531">
        <w:rPr>
          <w:rFonts w:ascii="Arial" w:hAnsi="Arial" w:cs="Arial"/>
        </w:rPr>
        <w:t xml:space="preserve"> safe, secure and complaint with all relevant legislation including cash handling and stock control. </w:t>
      </w:r>
    </w:p>
    <w:p w14:paraId="7101BE4B" w14:textId="77777777" w:rsidR="00323DA9" w:rsidRDefault="00323DA9" w:rsidP="00323DA9">
      <w:pPr>
        <w:pStyle w:val="ListParagraph"/>
        <w:numPr>
          <w:ilvl w:val="1"/>
          <w:numId w:val="1"/>
        </w:numPr>
        <w:spacing w:after="0" w:line="240" w:lineRule="auto"/>
        <w:ind w:left="574"/>
        <w:jc w:val="both"/>
        <w:rPr>
          <w:rFonts w:ascii="Arial" w:hAnsi="Arial" w:cs="Arial"/>
        </w:rPr>
      </w:pPr>
      <w:r>
        <w:rPr>
          <w:rFonts w:ascii="Arial" w:hAnsi="Arial" w:cs="Arial"/>
        </w:rPr>
        <w:t xml:space="preserve">Ensure compliance with Food Hygiene standards and internal procedures to minimise risk to the public, staff and contractors. </w:t>
      </w:r>
    </w:p>
    <w:p w14:paraId="6AEE45D8" w14:textId="77777777" w:rsidR="00323DA9" w:rsidRDefault="00323DA9" w:rsidP="00323DA9">
      <w:pPr>
        <w:pStyle w:val="ListParagraph"/>
        <w:numPr>
          <w:ilvl w:val="1"/>
          <w:numId w:val="1"/>
        </w:numPr>
        <w:spacing w:after="0" w:line="240" w:lineRule="auto"/>
        <w:ind w:left="574"/>
        <w:jc w:val="both"/>
        <w:rPr>
          <w:rFonts w:ascii="Arial" w:hAnsi="Arial" w:cs="Arial"/>
        </w:rPr>
      </w:pPr>
      <w:r>
        <w:rPr>
          <w:rFonts w:ascii="Arial" w:hAnsi="Arial" w:cs="Arial"/>
        </w:rPr>
        <w:t>Meticulous attention to detail with relevant record keeping and safe and healthy food preparation area and front of house practices.</w:t>
      </w:r>
    </w:p>
    <w:p w14:paraId="51FA6063" w14:textId="011F2127" w:rsidR="00323DA9" w:rsidRDefault="00323DA9" w:rsidP="00323DA9">
      <w:pPr>
        <w:pStyle w:val="ListParagraph"/>
        <w:numPr>
          <w:ilvl w:val="1"/>
          <w:numId w:val="1"/>
        </w:numPr>
        <w:spacing w:after="0" w:line="240" w:lineRule="auto"/>
        <w:ind w:left="574"/>
        <w:jc w:val="both"/>
        <w:rPr>
          <w:rFonts w:ascii="Arial" w:hAnsi="Arial" w:cs="Arial"/>
        </w:rPr>
      </w:pPr>
      <w:r>
        <w:rPr>
          <w:rFonts w:ascii="Arial" w:hAnsi="Arial" w:cs="Arial"/>
        </w:rPr>
        <w:t xml:space="preserve">Ensure all relevant legal requirements for food and drinks are complied with to the highest standards, carrying out audits on a regular basis and facilitating audits from the Visitor Experience Manager. </w:t>
      </w:r>
    </w:p>
    <w:p w14:paraId="22478918" w14:textId="65C58FF6" w:rsidR="00CA57F0" w:rsidRDefault="00CA57F0" w:rsidP="00CA57F0">
      <w:pPr>
        <w:spacing w:after="0" w:line="240" w:lineRule="auto"/>
        <w:jc w:val="both"/>
        <w:rPr>
          <w:rFonts w:ascii="Arial" w:hAnsi="Arial" w:cs="Arial"/>
        </w:rPr>
      </w:pPr>
    </w:p>
    <w:p w14:paraId="6730C601" w14:textId="5528F4F2" w:rsidR="00CA57F0" w:rsidRDefault="00CA57F0" w:rsidP="00CA57F0">
      <w:pPr>
        <w:spacing w:after="0" w:line="240" w:lineRule="auto"/>
        <w:jc w:val="both"/>
        <w:rPr>
          <w:rFonts w:ascii="Arial" w:hAnsi="Arial" w:cs="Arial"/>
        </w:rPr>
      </w:pPr>
    </w:p>
    <w:p w14:paraId="2E591EC8" w14:textId="77777777" w:rsidR="001C12E1" w:rsidRDefault="001C12E1" w:rsidP="00CA57F0">
      <w:pPr>
        <w:spacing w:after="0" w:line="240" w:lineRule="auto"/>
        <w:jc w:val="both"/>
        <w:rPr>
          <w:rFonts w:ascii="Arial" w:hAnsi="Arial" w:cs="Arial"/>
        </w:rPr>
      </w:pPr>
    </w:p>
    <w:p w14:paraId="63F908D4" w14:textId="77777777" w:rsidR="001C12E1" w:rsidRDefault="001C12E1" w:rsidP="00CA57F0">
      <w:pPr>
        <w:spacing w:after="0" w:line="240" w:lineRule="auto"/>
        <w:jc w:val="both"/>
        <w:rPr>
          <w:rFonts w:ascii="Arial" w:hAnsi="Arial" w:cs="Arial"/>
        </w:rPr>
      </w:pPr>
    </w:p>
    <w:p w14:paraId="6C6131DC" w14:textId="77777777" w:rsidR="00CA57F0" w:rsidRDefault="00CA57F0" w:rsidP="00CA57F0">
      <w:pPr>
        <w:pStyle w:val="ListParagraph"/>
        <w:numPr>
          <w:ilvl w:val="0"/>
          <w:numId w:val="1"/>
        </w:numPr>
        <w:spacing w:after="240" w:line="240" w:lineRule="atLeast"/>
        <w:jc w:val="both"/>
        <w:rPr>
          <w:rFonts w:ascii="Arial" w:hAnsi="Arial" w:cs="Arial"/>
          <w:b/>
          <w:i/>
        </w:rPr>
      </w:pPr>
      <w:r w:rsidRPr="002865B8">
        <w:rPr>
          <w:rFonts w:ascii="Arial" w:hAnsi="Arial" w:cs="Arial"/>
          <w:b/>
          <w:i/>
        </w:rPr>
        <w:lastRenderedPageBreak/>
        <w:t>General Responsibilities</w:t>
      </w:r>
    </w:p>
    <w:p w14:paraId="67C2B4DD"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 xml:space="preserve">Promote the work, mission and vision of the Trust </w:t>
      </w:r>
      <w:proofErr w:type="gramStart"/>
      <w:r w:rsidRPr="00BC42D6">
        <w:rPr>
          <w:rFonts w:ascii="Arial" w:hAnsi="Arial" w:cs="Arial"/>
        </w:rPr>
        <w:t>at all times</w:t>
      </w:r>
      <w:proofErr w:type="gramEnd"/>
      <w:r w:rsidRPr="00BC42D6">
        <w:rPr>
          <w:rFonts w:ascii="Arial" w:hAnsi="Arial" w:cs="Arial"/>
        </w:rPr>
        <w:t>.</w:t>
      </w:r>
      <w:r>
        <w:rPr>
          <w:rFonts w:ascii="Arial" w:hAnsi="Arial" w:cs="Arial"/>
        </w:rPr>
        <w:t xml:space="preserve"> </w:t>
      </w:r>
      <w:r w:rsidRPr="00BC42D6">
        <w:rPr>
          <w:rFonts w:ascii="Arial" w:hAnsi="Arial" w:cs="Arial"/>
        </w:rPr>
        <w:t>Work across teams to develop and implement activity plans across the 2030 strategy business plan.</w:t>
      </w:r>
    </w:p>
    <w:p w14:paraId="33A16A83"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Use every opportunity commensurate with other duties to contribute to the Trust’s membership recruitment, fundraising and engagement of people.</w:t>
      </w:r>
    </w:p>
    <w:p w14:paraId="527FF077"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Ensure a high level of customer service in all dealings with the public.</w:t>
      </w:r>
    </w:p>
    <w:p w14:paraId="1138ED02"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Ensure continuous development of skills and knowledge required for the post, undergoing training and performance review as required by the Trust.</w:t>
      </w:r>
    </w:p>
    <w:p w14:paraId="4FE92F28"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Work within all the policies and procedures of the Trust, ensuring own compliance with the Trust’s health and safety policies and procedures and that of any resources for whom you are responsible.</w:t>
      </w:r>
    </w:p>
    <w:p w14:paraId="3FC2EBAC"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 xml:space="preserve">Work </w:t>
      </w:r>
      <w:proofErr w:type="gramStart"/>
      <w:r w:rsidRPr="00BC42D6">
        <w:rPr>
          <w:rFonts w:ascii="Arial" w:hAnsi="Arial" w:cs="Arial"/>
        </w:rPr>
        <w:t>at all times</w:t>
      </w:r>
      <w:proofErr w:type="gramEnd"/>
      <w:r w:rsidRPr="00BC42D6">
        <w:rPr>
          <w:rFonts w:ascii="Arial" w:hAnsi="Arial" w:cs="Arial"/>
        </w:rPr>
        <w:t xml:space="preserve"> within the Warwickshire Wildlife Trust’s Equal Opportunities Policy and to promote equal opportunities.</w:t>
      </w:r>
    </w:p>
    <w:p w14:paraId="33D7ECAB" w14:textId="77777777" w:rsidR="00CA57F0" w:rsidRPr="00BC42D6" w:rsidRDefault="00CA57F0" w:rsidP="00CA57F0">
      <w:pPr>
        <w:pStyle w:val="ListParagraph"/>
        <w:numPr>
          <w:ilvl w:val="1"/>
          <w:numId w:val="1"/>
        </w:numPr>
        <w:spacing w:after="240" w:line="240" w:lineRule="atLeast"/>
        <w:ind w:left="574"/>
        <w:jc w:val="both"/>
        <w:rPr>
          <w:rFonts w:ascii="Arial" w:hAnsi="Arial" w:cs="Arial"/>
          <w:b/>
          <w:i/>
        </w:rPr>
      </w:pPr>
      <w:r w:rsidRPr="00BC42D6">
        <w:rPr>
          <w:rFonts w:ascii="Arial" w:hAnsi="Arial" w:cs="Arial"/>
        </w:rPr>
        <w:t>Comply with all legal and contractual obligations concerning the responsibilities of your post.</w:t>
      </w:r>
    </w:p>
    <w:p w14:paraId="1F49C6ED" w14:textId="1EFF291B" w:rsidR="00CA57F0" w:rsidRPr="008B14EE" w:rsidRDefault="00CA57F0" w:rsidP="008B14EE">
      <w:pPr>
        <w:pStyle w:val="ListParagraph"/>
        <w:numPr>
          <w:ilvl w:val="1"/>
          <w:numId w:val="1"/>
        </w:numPr>
        <w:spacing w:after="240" w:line="240" w:lineRule="atLeast"/>
        <w:ind w:left="574"/>
        <w:jc w:val="both"/>
        <w:rPr>
          <w:rFonts w:ascii="Arial" w:hAnsi="Arial" w:cs="Arial"/>
          <w:b/>
          <w:i/>
        </w:rPr>
      </w:pPr>
      <w:r w:rsidRPr="00BC42D6">
        <w:rPr>
          <w:rFonts w:ascii="Arial" w:hAnsi="Arial" w:cs="Arial"/>
        </w:rPr>
        <w:t>Carry out any other reasonable duties commensurate with the level of responsibility of the post, as requested by the Chief Executive.</w:t>
      </w:r>
    </w:p>
    <w:p w14:paraId="4BE8542C" w14:textId="77777777" w:rsidR="00323DA9" w:rsidRDefault="00323DA9" w:rsidP="00CB58F5">
      <w:pPr>
        <w:tabs>
          <w:tab w:val="left" w:pos="360"/>
          <w:tab w:val="left" w:pos="900"/>
        </w:tabs>
        <w:spacing w:after="0" w:line="240" w:lineRule="auto"/>
        <w:ind w:left="-426"/>
        <w:rPr>
          <w:rFonts w:ascii="Arial" w:hAnsi="Arial" w:cs="Arial"/>
          <w:b/>
          <w:bCs/>
          <w:color w:val="000000"/>
        </w:rPr>
      </w:pPr>
    </w:p>
    <w:p w14:paraId="58C4F73A" w14:textId="64AFEB72" w:rsidR="008B67E3" w:rsidRPr="00CD6531" w:rsidRDefault="008B67E3" w:rsidP="00CB58F5">
      <w:pPr>
        <w:tabs>
          <w:tab w:val="left" w:pos="360"/>
          <w:tab w:val="left" w:pos="900"/>
        </w:tabs>
        <w:spacing w:after="0" w:line="240" w:lineRule="auto"/>
        <w:ind w:left="-426"/>
        <w:rPr>
          <w:rFonts w:ascii="Arial" w:hAnsi="Arial" w:cs="Arial"/>
          <w:color w:val="000000"/>
          <w:u w:val="single"/>
        </w:rPr>
      </w:pPr>
      <w:r w:rsidRPr="00CD6531">
        <w:rPr>
          <w:rFonts w:ascii="Arial" w:hAnsi="Arial" w:cs="Arial"/>
          <w:b/>
          <w:bCs/>
          <w:color w:val="000000"/>
        </w:rPr>
        <w:t xml:space="preserve">Personal Specification </w:t>
      </w:r>
    </w:p>
    <w:p w14:paraId="174D5D5D" w14:textId="77777777" w:rsidR="008B67E3" w:rsidRPr="00CD6531" w:rsidRDefault="008B67E3" w:rsidP="008B67E3">
      <w:pPr>
        <w:tabs>
          <w:tab w:val="left" w:pos="360"/>
          <w:tab w:val="left" w:pos="900"/>
        </w:tabs>
        <w:spacing w:after="0" w:line="240" w:lineRule="auto"/>
        <w:ind w:left="360" w:hanging="360"/>
        <w:rPr>
          <w:rFonts w:ascii="Arial" w:hAnsi="Arial" w:cs="Arial"/>
          <w:color w:val="000000"/>
          <w:sz w:val="6"/>
          <w:u w:val="single"/>
        </w:rPr>
      </w:pPr>
    </w:p>
    <w:p w14:paraId="0E0384D7" w14:textId="77777777" w:rsidR="008B67E3" w:rsidRPr="00CD6531" w:rsidRDefault="008B67E3" w:rsidP="008B67E3">
      <w:pPr>
        <w:pStyle w:val="NoSpacing"/>
        <w:rPr>
          <w:rFonts w:ascii="Arial" w:hAnsi="Arial" w:cs="Arial"/>
          <w:color w:val="FFFFFF"/>
        </w:rPr>
      </w:pPr>
    </w:p>
    <w:tbl>
      <w:tblPr>
        <w:tblW w:w="10207"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8B67E3" w:rsidRPr="00CD6531" w14:paraId="61A2976D" w14:textId="77777777" w:rsidTr="00902BCA">
        <w:tc>
          <w:tcPr>
            <w:tcW w:w="7656" w:type="dxa"/>
            <w:shd w:val="clear" w:color="auto" w:fill="000000"/>
          </w:tcPr>
          <w:p w14:paraId="380BED98" w14:textId="77777777" w:rsidR="008B67E3" w:rsidRPr="00CD6531" w:rsidRDefault="008B67E3" w:rsidP="00902BCA">
            <w:pPr>
              <w:spacing w:after="0" w:line="240" w:lineRule="auto"/>
              <w:rPr>
                <w:rFonts w:ascii="Arial" w:hAnsi="Arial" w:cs="Arial"/>
                <w:b/>
                <w:color w:val="FFFFFF"/>
              </w:rPr>
            </w:pPr>
            <w:r w:rsidRPr="00CD6531">
              <w:rPr>
                <w:rFonts w:ascii="Arial" w:hAnsi="Arial" w:cs="Arial"/>
                <w:b/>
                <w:color w:val="FFFFFF"/>
              </w:rPr>
              <w:t xml:space="preserve">Experience </w:t>
            </w:r>
          </w:p>
        </w:tc>
        <w:tc>
          <w:tcPr>
            <w:tcW w:w="1275" w:type="dxa"/>
            <w:shd w:val="clear" w:color="auto" w:fill="000000"/>
          </w:tcPr>
          <w:p w14:paraId="3CA6B09E" w14:textId="77777777" w:rsidR="008B67E3" w:rsidRPr="00CD6531" w:rsidRDefault="008B67E3" w:rsidP="00902BCA">
            <w:pPr>
              <w:spacing w:after="0" w:line="240" w:lineRule="auto"/>
              <w:jc w:val="center"/>
              <w:rPr>
                <w:rFonts w:ascii="Arial" w:hAnsi="Arial" w:cs="Arial"/>
                <w:b/>
                <w:color w:val="FFFFFF"/>
              </w:rPr>
            </w:pPr>
            <w:r w:rsidRPr="00CD6531">
              <w:rPr>
                <w:rFonts w:ascii="Arial" w:hAnsi="Arial" w:cs="Arial"/>
                <w:b/>
                <w:color w:val="FFFFFF"/>
              </w:rPr>
              <w:t>Essential</w:t>
            </w:r>
          </w:p>
        </w:tc>
        <w:tc>
          <w:tcPr>
            <w:tcW w:w="1276" w:type="dxa"/>
            <w:shd w:val="clear" w:color="auto" w:fill="000000"/>
          </w:tcPr>
          <w:p w14:paraId="61D2736A" w14:textId="77777777" w:rsidR="008B67E3" w:rsidRPr="00CD6531" w:rsidRDefault="008B67E3" w:rsidP="00902BCA">
            <w:pPr>
              <w:spacing w:after="0" w:line="240" w:lineRule="auto"/>
              <w:jc w:val="center"/>
              <w:rPr>
                <w:rFonts w:ascii="Arial" w:hAnsi="Arial" w:cs="Arial"/>
                <w:b/>
                <w:color w:val="FFFFFF"/>
              </w:rPr>
            </w:pPr>
            <w:r w:rsidRPr="00CD6531">
              <w:rPr>
                <w:rFonts w:ascii="Arial" w:hAnsi="Arial" w:cs="Arial"/>
                <w:b/>
                <w:color w:val="FFFFFF"/>
              </w:rPr>
              <w:t>Desirable</w:t>
            </w:r>
          </w:p>
        </w:tc>
      </w:tr>
      <w:tr w:rsidR="008B67E3" w:rsidRPr="00CD6531" w14:paraId="18DBD040" w14:textId="77777777" w:rsidTr="00902BCA">
        <w:tc>
          <w:tcPr>
            <w:tcW w:w="7656" w:type="dxa"/>
          </w:tcPr>
          <w:p w14:paraId="35981C58" w14:textId="78E91E04" w:rsidR="00657CFA" w:rsidRPr="00CD6531" w:rsidRDefault="00D814EE" w:rsidP="00902BCA">
            <w:pPr>
              <w:spacing w:after="0" w:line="240" w:lineRule="auto"/>
              <w:rPr>
                <w:rFonts w:ascii="Arial" w:hAnsi="Arial" w:cs="Arial"/>
                <w:color w:val="000000"/>
                <w:lang w:val="en-US"/>
              </w:rPr>
            </w:pPr>
            <w:r>
              <w:rPr>
                <w:rFonts w:ascii="Arial" w:hAnsi="Arial" w:cs="Arial"/>
                <w:color w:val="000000"/>
                <w:lang w:val="en-US"/>
              </w:rPr>
              <w:t>W</w:t>
            </w:r>
            <w:r w:rsidR="008B67E3">
              <w:rPr>
                <w:rFonts w:ascii="Arial" w:hAnsi="Arial" w:cs="Arial"/>
                <w:color w:val="000000"/>
                <w:lang w:val="en-US"/>
              </w:rPr>
              <w:t>ork</w:t>
            </w:r>
            <w:r w:rsidR="008B67E3" w:rsidRPr="00CD6531">
              <w:rPr>
                <w:rFonts w:ascii="Arial" w:hAnsi="Arial" w:cs="Arial"/>
                <w:color w:val="000000"/>
                <w:lang w:val="en-US"/>
              </w:rPr>
              <w:t xml:space="preserve"> in a </w:t>
            </w:r>
            <w:r w:rsidR="008B67E3">
              <w:rPr>
                <w:rFonts w:ascii="Arial" w:hAnsi="Arial" w:cs="Arial"/>
                <w:color w:val="000000"/>
                <w:lang w:val="en-US"/>
              </w:rPr>
              <w:t>busy</w:t>
            </w:r>
            <w:r>
              <w:rPr>
                <w:rFonts w:ascii="Arial" w:hAnsi="Arial" w:cs="Arial"/>
                <w:color w:val="000000"/>
                <w:lang w:val="en-US"/>
              </w:rPr>
              <w:t>, customer facing</w:t>
            </w:r>
            <w:r w:rsidR="008B67E3">
              <w:rPr>
                <w:rFonts w:ascii="Arial" w:hAnsi="Arial" w:cs="Arial"/>
                <w:color w:val="000000"/>
                <w:lang w:val="en-US"/>
              </w:rPr>
              <w:t xml:space="preserve"> </w:t>
            </w:r>
            <w:r w:rsidR="008B67E3" w:rsidRPr="00CD6531">
              <w:rPr>
                <w:rFonts w:ascii="Arial" w:hAnsi="Arial" w:cs="Arial"/>
                <w:color w:val="000000"/>
                <w:lang w:val="en-US"/>
              </w:rPr>
              <w:t xml:space="preserve">catering environment </w:t>
            </w:r>
          </w:p>
        </w:tc>
        <w:tc>
          <w:tcPr>
            <w:tcW w:w="1275" w:type="dxa"/>
            <w:vAlign w:val="center"/>
          </w:tcPr>
          <w:p w14:paraId="27843D74" w14:textId="77777777" w:rsidR="008B67E3" w:rsidRPr="00CD6531" w:rsidRDefault="008B67E3" w:rsidP="00BB751E">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c>
          <w:tcPr>
            <w:tcW w:w="1276" w:type="dxa"/>
            <w:vAlign w:val="center"/>
          </w:tcPr>
          <w:p w14:paraId="17364AAF" w14:textId="77777777" w:rsidR="008B67E3" w:rsidRPr="00CD6531" w:rsidRDefault="008B67E3" w:rsidP="00BB751E">
            <w:pPr>
              <w:spacing w:after="0" w:line="240" w:lineRule="auto"/>
              <w:jc w:val="center"/>
              <w:rPr>
                <w:rFonts w:ascii="Arial" w:hAnsi="Arial" w:cs="Arial"/>
                <w:b/>
                <w:bCs/>
                <w:color w:val="000000"/>
              </w:rPr>
            </w:pPr>
          </w:p>
        </w:tc>
      </w:tr>
      <w:tr w:rsidR="00657CFA" w:rsidRPr="00CD6531" w14:paraId="3D800E0B" w14:textId="77777777" w:rsidTr="00902BCA">
        <w:tc>
          <w:tcPr>
            <w:tcW w:w="7656" w:type="dxa"/>
          </w:tcPr>
          <w:p w14:paraId="5143DED5" w14:textId="39209C22" w:rsidR="00657CFA" w:rsidRDefault="00657CFA" w:rsidP="00902BCA">
            <w:pPr>
              <w:spacing w:after="0" w:line="240" w:lineRule="auto"/>
              <w:rPr>
                <w:rFonts w:ascii="Arial" w:hAnsi="Arial" w:cs="Arial"/>
                <w:color w:val="000000"/>
                <w:lang w:val="en-US"/>
              </w:rPr>
            </w:pPr>
            <w:r>
              <w:rPr>
                <w:rFonts w:ascii="Arial" w:hAnsi="Arial" w:cs="Arial"/>
                <w:color w:val="000000"/>
                <w:lang w:val="en-US"/>
              </w:rPr>
              <w:t>Practical experience of food preparation and the production and service of good quality food and drink</w:t>
            </w:r>
          </w:p>
        </w:tc>
        <w:tc>
          <w:tcPr>
            <w:tcW w:w="1275" w:type="dxa"/>
          </w:tcPr>
          <w:p w14:paraId="33C86599" w14:textId="75651E24" w:rsidR="00657CFA" w:rsidRPr="00F86449" w:rsidRDefault="00657CFA" w:rsidP="00BB751E">
            <w:pPr>
              <w:jc w:val="center"/>
              <w:rPr>
                <w:rFonts w:ascii="Arial" w:hAnsi="Arial" w:cs="Arial"/>
                <w:b/>
                <w:bCs/>
                <w:color w:val="000000"/>
              </w:rPr>
            </w:pPr>
            <w:r w:rsidRPr="00CD6531">
              <w:rPr>
                <w:rFonts w:ascii="Arial" w:hAnsi="Arial" w:cs="Arial"/>
                <w:b/>
                <w:bCs/>
                <w:color w:val="000000"/>
              </w:rPr>
              <w:sym w:font="Wingdings" w:char="F0FC"/>
            </w:r>
          </w:p>
        </w:tc>
        <w:tc>
          <w:tcPr>
            <w:tcW w:w="1276" w:type="dxa"/>
            <w:vAlign w:val="center"/>
          </w:tcPr>
          <w:p w14:paraId="29EE7EB7" w14:textId="77777777" w:rsidR="00657CFA" w:rsidRPr="00CD6531" w:rsidRDefault="00657CFA" w:rsidP="00BB751E">
            <w:pPr>
              <w:spacing w:after="0" w:line="240" w:lineRule="auto"/>
              <w:jc w:val="center"/>
              <w:rPr>
                <w:rFonts w:ascii="Arial" w:hAnsi="Arial" w:cs="Arial"/>
                <w:b/>
                <w:bCs/>
                <w:color w:val="000000"/>
              </w:rPr>
            </w:pPr>
          </w:p>
        </w:tc>
      </w:tr>
      <w:tr w:rsidR="000960B5" w:rsidRPr="00CD6531" w14:paraId="4A4814F1" w14:textId="77777777" w:rsidTr="00902BCA">
        <w:tc>
          <w:tcPr>
            <w:tcW w:w="7656" w:type="dxa"/>
          </w:tcPr>
          <w:p w14:paraId="765694E2" w14:textId="6883FAA7" w:rsidR="000960B5" w:rsidRDefault="0040296B" w:rsidP="00902BCA">
            <w:pPr>
              <w:spacing w:after="0" w:line="240" w:lineRule="auto"/>
              <w:rPr>
                <w:rFonts w:ascii="Arial" w:hAnsi="Arial" w:cs="Arial"/>
                <w:color w:val="000000"/>
                <w:lang w:val="en-US"/>
              </w:rPr>
            </w:pPr>
            <w:r>
              <w:rPr>
                <w:rFonts w:ascii="Arial" w:hAnsi="Arial" w:cs="Arial"/>
                <w:color w:val="000000"/>
                <w:lang w:val="en-US"/>
              </w:rPr>
              <w:t>Experience supervising a team</w:t>
            </w:r>
          </w:p>
        </w:tc>
        <w:tc>
          <w:tcPr>
            <w:tcW w:w="1275" w:type="dxa"/>
          </w:tcPr>
          <w:p w14:paraId="729AAB4B" w14:textId="1F399589" w:rsidR="000960B5" w:rsidRPr="00CD6531" w:rsidRDefault="0040296B" w:rsidP="00BB751E">
            <w:pPr>
              <w:jc w:val="center"/>
              <w:rPr>
                <w:rFonts w:ascii="Arial" w:hAnsi="Arial" w:cs="Arial"/>
                <w:b/>
                <w:bCs/>
                <w:color w:val="000000"/>
              </w:rPr>
            </w:pPr>
            <w:r w:rsidRPr="00CD6531">
              <w:rPr>
                <w:rFonts w:ascii="Arial" w:hAnsi="Arial" w:cs="Arial"/>
                <w:b/>
                <w:bCs/>
                <w:color w:val="000000"/>
              </w:rPr>
              <w:sym w:font="Wingdings" w:char="F0FC"/>
            </w:r>
          </w:p>
        </w:tc>
        <w:tc>
          <w:tcPr>
            <w:tcW w:w="1276" w:type="dxa"/>
            <w:vAlign w:val="center"/>
          </w:tcPr>
          <w:p w14:paraId="32AA4C91" w14:textId="77777777" w:rsidR="000960B5" w:rsidRPr="00CD6531" w:rsidRDefault="000960B5" w:rsidP="00BB751E">
            <w:pPr>
              <w:spacing w:after="0" w:line="240" w:lineRule="auto"/>
              <w:jc w:val="center"/>
              <w:rPr>
                <w:rFonts w:ascii="Arial" w:hAnsi="Arial" w:cs="Arial"/>
                <w:b/>
                <w:bCs/>
                <w:color w:val="000000"/>
              </w:rPr>
            </w:pPr>
          </w:p>
        </w:tc>
      </w:tr>
      <w:tr w:rsidR="008B67E3" w:rsidRPr="00CD6531" w14:paraId="66440937" w14:textId="77777777" w:rsidTr="00902BCA">
        <w:tc>
          <w:tcPr>
            <w:tcW w:w="7656" w:type="dxa"/>
          </w:tcPr>
          <w:p w14:paraId="43D0F553" w14:textId="77777777" w:rsidR="008B67E3" w:rsidRPr="00243B02" w:rsidRDefault="008B67E3" w:rsidP="00902BCA">
            <w:pPr>
              <w:spacing w:after="0" w:line="240" w:lineRule="auto"/>
              <w:rPr>
                <w:rFonts w:ascii="Arial" w:hAnsi="Arial" w:cs="Arial"/>
                <w:color w:val="000000"/>
                <w:lang w:val="en-US"/>
              </w:rPr>
            </w:pPr>
            <w:r>
              <w:rPr>
                <w:rFonts w:ascii="Arial" w:hAnsi="Arial" w:cs="Arial"/>
                <w:color w:val="000000"/>
                <w:lang w:val="en-US"/>
              </w:rPr>
              <w:t>Ability to deliver h</w:t>
            </w:r>
            <w:r w:rsidRPr="00243B02">
              <w:rPr>
                <w:rFonts w:ascii="Arial" w:hAnsi="Arial" w:cs="Arial"/>
                <w:color w:val="000000"/>
                <w:lang w:val="en-US"/>
              </w:rPr>
              <w:t>igh standard</w:t>
            </w:r>
            <w:r>
              <w:rPr>
                <w:rFonts w:ascii="Arial" w:hAnsi="Arial" w:cs="Arial"/>
                <w:color w:val="000000"/>
                <w:lang w:val="en-US"/>
              </w:rPr>
              <w:t>s of customer service</w:t>
            </w:r>
          </w:p>
        </w:tc>
        <w:tc>
          <w:tcPr>
            <w:tcW w:w="1275" w:type="dxa"/>
          </w:tcPr>
          <w:p w14:paraId="42605555" w14:textId="77777777" w:rsidR="008B67E3" w:rsidRDefault="008B67E3" w:rsidP="00BB751E">
            <w:pPr>
              <w:jc w:val="center"/>
            </w:pPr>
            <w:r w:rsidRPr="00F86449">
              <w:rPr>
                <w:rFonts w:ascii="Arial" w:hAnsi="Arial" w:cs="Arial"/>
                <w:b/>
                <w:bCs/>
                <w:color w:val="000000"/>
              </w:rPr>
              <w:sym w:font="Wingdings" w:char="F0FC"/>
            </w:r>
          </w:p>
        </w:tc>
        <w:tc>
          <w:tcPr>
            <w:tcW w:w="1276" w:type="dxa"/>
            <w:vAlign w:val="center"/>
          </w:tcPr>
          <w:p w14:paraId="04B6721A" w14:textId="77777777" w:rsidR="008B67E3" w:rsidRPr="00CD6531" w:rsidRDefault="008B67E3" w:rsidP="00BB751E">
            <w:pPr>
              <w:spacing w:after="0" w:line="240" w:lineRule="auto"/>
              <w:jc w:val="center"/>
              <w:rPr>
                <w:rFonts w:ascii="Arial" w:hAnsi="Arial" w:cs="Arial"/>
                <w:b/>
                <w:bCs/>
                <w:color w:val="000000"/>
              </w:rPr>
            </w:pPr>
          </w:p>
        </w:tc>
      </w:tr>
      <w:tr w:rsidR="008B67E3" w:rsidRPr="00CD6531" w14:paraId="1B4E505E" w14:textId="77777777" w:rsidTr="00902BCA">
        <w:tc>
          <w:tcPr>
            <w:tcW w:w="7656" w:type="dxa"/>
          </w:tcPr>
          <w:p w14:paraId="5B225E8B" w14:textId="77777777" w:rsidR="008B67E3" w:rsidRDefault="008B67E3" w:rsidP="00902BCA">
            <w:pPr>
              <w:spacing w:after="0" w:line="240" w:lineRule="auto"/>
              <w:rPr>
                <w:rFonts w:ascii="Arial" w:hAnsi="Arial" w:cs="Arial"/>
                <w:color w:val="000000"/>
                <w:lang w:val="en-US"/>
              </w:rPr>
            </w:pPr>
            <w:r w:rsidRPr="00243B02">
              <w:rPr>
                <w:rFonts w:ascii="Arial" w:hAnsi="Arial" w:cs="Arial"/>
                <w:color w:val="000000"/>
                <w:lang w:val="en-US"/>
              </w:rPr>
              <w:t>Use EPOS till systems</w:t>
            </w:r>
          </w:p>
        </w:tc>
        <w:tc>
          <w:tcPr>
            <w:tcW w:w="1275" w:type="dxa"/>
          </w:tcPr>
          <w:p w14:paraId="5091D2FC" w14:textId="77777777" w:rsidR="008B67E3" w:rsidRPr="00F86449" w:rsidRDefault="008B67E3" w:rsidP="00BB751E">
            <w:pPr>
              <w:jc w:val="center"/>
              <w:rPr>
                <w:rFonts w:ascii="Arial" w:hAnsi="Arial" w:cs="Arial"/>
                <w:b/>
                <w:bCs/>
                <w:color w:val="000000"/>
              </w:rPr>
            </w:pPr>
          </w:p>
        </w:tc>
        <w:tc>
          <w:tcPr>
            <w:tcW w:w="1276" w:type="dxa"/>
            <w:vAlign w:val="center"/>
          </w:tcPr>
          <w:p w14:paraId="0557FB3F" w14:textId="77777777" w:rsidR="008B67E3" w:rsidRPr="00CD6531" w:rsidRDefault="008B67E3" w:rsidP="00BB751E">
            <w:pPr>
              <w:spacing w:after="0" w:line="240" w:lineRule="auto"/>
              <w:jc w:val="center"/>
              <w:rPr>
                <w:rFonts w:ascii="Arial" w:hAnsi="Arial" w:cs="Arial"/>
                <w:b/>
                <w:bCs/>
                <w:color w:val="000000"/>
              </w:rPr>
            </w:pPr>
            <w:r w:rsidRPr="00F86449">
              <w:rPr>
                <w:rFonts w:ascii="Arial" w:hAnsi="Arial" w:cs="Arial"/>
                <w:b/>
                <w:bCs/>
                <w:color w:val="000000"/>
              </w:rPr>
              <w:sym w:font="Wingdings" w:char="F0FC"/>
            </w:r>
          </w:p>
        </w:tc>
      </w:tr>
      <w:tr w:rsidR="00D814EE" w:rsidRPr="00CD6531" w14:paraId="37CF21DD" w14:textId="77777777" w:rsidTr="00902BCA">
        <w:tc>
          <w:tcPr>
            <w:tcW w:w="7656" w:type="dxa"/>
          </w:tcPr>
          <w:p w14:paraId="266DEDA2" w14:textId="77777777" w:rsidR="00D814EE" w:rsidRPr="00243B02" w:rsidRDefault="00D814EE" w:rsidP="00902BCA">
            <w:pPr>
              <w:spacing w:after="0" w:line="240" w:lineRule="auto"/>
              <w:rPr>
                <w:rFonts w:ascii="Arial" w:hAnsi="Arial" w:cs="Arial"/>
                <w:color w:val="000000"/>
                <w:lang w:val="en-US"/>
              </w:rPr>
            </w:pPr>
            <w:r>
              <w:rPr>
                <w:rFonts w:ascii="Arial" w:hAnsi="Arial" w:cs="Arial"/>
                <w:color w:val="000000"/>
                <w:lang w:val="en-US"/>
              </w:rPr>
              <w:t>Food preparation in a busy catering environment</w:t>
            </w:r>
          </w:p>
        </w:tc>
        <w:tc>
          <w:tcPr>
            <w:tcW w:w="1275" w:type="dxa"/>
          </w:tcPr>
          <w:p w14:paraId="62421E44" w14:textId="77777777" w:rsidR="00D814EE" w:rsidRDefault="00D814EE" w:rsidP="00BB751E">
            <w:pPr>
              <w:jc w:val="center"/>
            </w:pPr>
            <w:r w:rsidRPr="00F86449">
              <w:rPr>
                <w:rFonts w:ascii="Arial" w:hAnsi="Arial" w:cs="Arial"/>
                <w:b/>
                <w:bCs/>
                <w:color w:val="000000"/>
              </w:rPr>
              <w:sym w:font="Wingdings" w:char="F0FC"/>
            </w:r>
          </w:p>
        </w:tc>
        <w:tc>
          <w:tcPr>
            <w:tcW w:w="1276" w:type="dxa"/>
            <w:vAlign w:val="center"/>
          </w:tcPr>
          <w:p w14:paraId="1D8FFC4F" w14:textId="77777777" w:rsidR="00D814EE" w:rsidRPr="00F86449" w:rsidRDefault="00D814EE" w:rsidP="00BB751E">
            <w:pPr>
              <w:spacing w:after="0" w:line="240" w:lineRule="auto"/>
              <w:jc w:val="center"/>
              <w:rPr>
                <w:rFonts w:ascii="Arial" w:hAnsi="Arial" w:cs="Arial"/>
                <w:b/>
                <w:bCs/>
                <w:color w:val="000000"/>
              </w:rPr>
            </w:pPr>
          </w:p>
        </w:tc>
      </w:tr>
      <w:tr w:rsidR="008B67E3" w:rsidRPr="00CD6531" w14:paraId="2074C200" w14:textId="77777777" w:rsidTr="00902BCA">
        <w:tc>
          <w:tcPr>
            <w:tcW w:w="7656" w:type="dxa"/>
          </w:tcPr>
          <w:p w14:paraId="2052F9D9" w14:textId="77777777" w:rsidR="008B67E3" w:rsidRPr="00243B02" w:rsidRDefault="008B67E3" w:rsidP="00902BCA">
            <w:pPr>
              <w:spacing w:after="0" w:line="240" w:lineRule="auto"/>
              <w:rPr>
                <w:rFonts w:ascii="Arial" w:hAnsi="Arial" w:cs="Arial"/>
                <w:color w:val="000000"/>
                <w:lang w:val="en-US"/>
              </w:rPr>
            </w:pPr>
            <w:r w:rsidRPr="00243B02">
              <w:rPr>
                <w:rFonts w:ascii="Arial" w:hAnsi="Arial" w:cs="Arial"/>
                <w:color w:val="000000"/>
                <w:lang w:val="en-US"/>
              </w:rPr>
              <w:t>Qualifications and working knowledge of food hygiene and safety legislation, (minimum expected is Food Hygiene Level 2)</w:t>
            </w:r>
          </w:p>
        </w:tc>
        <w:tc>
          <w:tcPr>
            <w:tcW w:w="1275" w:type="dxa"/>
          </w:tcPr>
          <w:p w14:paraId="2A47B627" w14:textId="77777777" w:rsidR="008B67E3" w:rsidRDefault="00D814EE" w:rsidP="00BB751E">
            <w:pPr>
              <w:jc w:val="center"/>
            </w:pPr>
            <w:r w:rsidRPr="00F86449">
              <w:rPr>
                <w:rFonts w:ascii="Arial" w:hAnsi="Arial" w:cs="Arial"/>
                <w:b/>
                <w:bCs/>
                <w:color w:val="000000"/>
              </w:rPr>
              <w:sym w:font="Wingdings" w:char="F0FC"/>
            </w:r>
          </w:p>
        </w:tc>
        <w:tc>
          <w:tcPr>
            <w:tcW w:w="1276" w:type="dxa"/>
            <w:vAlign w:val="center"/>
          </w:tcPr>
          <w:p w14:paraId="1C23B21D" w14:textId="77777777" w:rsidR="008B67E3" w:rsidRPr="00CD6531" w:rsidRDefault="008B67E3" w:rsidP="00BB751E">
            <w:pPr>
              <w:spacing w:after="0" w:line="240" w:lineRule="auto"/>
              <w:jc w:val="center"/>
              <w:rPr>
                <w:rFonts w:ascii="Arial" w:hAnsi="Arial" w:cs="Arial"/>
                <w:b/>
                <w:bCs/>
                <w:color w:val="000000"/>
              </w:rPr>
            </w:pPr>
          </w:p>
        </w:tc>
      </w:tr>
      <w:tr w:rsidR="008B67E3" w:rsidRPr="00CD6531" w14:paraId="433EB730" w14:textId="77777777" w:rsidTr="00902BCA">
        <w:tc>
          <w:tcPr>
            <w:tcW w:w="7656" w:type="dxa"/>
            <w:shd w:val="clear" w:color="auto" w:fill="000000"/>
          </w:tcPr>
          <w:p w14:paraId="3A434E12" w14:textId="77777777" w:rsidR="008B67E3" w:rsidRPr="00CD6531" w:rsidRDefault="008B67E3" w:rsidP="00902BCA">
            <w:pPr>
              <w:pStyle w:val="Heading8"/>
              <w:spacing w:before="0" w:after="0" w:line="240" w:lineRule="auto"/>
              <w:rPr>
                <w:rFonts w:ascii="Arial" w:hAnsi="Arial" w:cs="Arial"/>
                <w:b/>
                <w:color w:val="FFFFFF"/>
                <w:sz w:val="22"/>
                <w:szCs w:val="22"/>
              </w:rPr>
            </w:pPr>
            <w:r w:rsidRPr="00CD6531">
              <w:rPr>
                <w:rFonts w:ascii="Arial" w:hAnsi="Arial" w:cs="Arial"/>
                <w:b/>
                <w:color w:val="FFFFFF"/>
                <w:sz w:val="22"/>
                <w:szCs w:val="22"/>
              </w:rPr>
              <w:t>Knowledge</w:t>
            </w:r>
          </w:p>
        </w:tc>
        <w:tc>
          <w:tcPr>
            <w:tcW w:w="1275" w:type="dxa"/>
            <w:shd w:val="clear" w:color="auto" w:fill="000000"/>
          </w:tcPr>
          <w:p w14:paraId="4316DABC" w14:textId="77777777" w:rsidR="008B67E3" w:rsidRPr="00CD6531" w:rsidRDefault="008B67E3" w:rsidP="00902BCA">
            <w:pPr>
              <w:spacing w:after="0" w:line="240" w:lineRule="auto"/>
              <w:jc w:val="center"/>
              <w:rPr>
                <w:rFonts w:ascii="Arial" w:hAnsi="Arial" w:cs="Arial"/>
                <w:b/>
                <w:color w:val="000000"/>
              </w:rPr>
            </w:pPr>
            <w:r w:rsidRPr="00CD6531">
              <w:rPr>
                <w:rFonts w:ascii="Arial" w:hAnsi="Arial" w:cs="Arial"/>
                <w:b/>
                <w:color w:val="000000"/>
              </w:rPr>
              <w:t>Essential</w:t>
            </w:r>
          </w:p>
        </w:tc>
        <w:tc>
          <w:tcPr>
            <w:tcW w:w="1276" w:type="dxa"/>
            <w:shd w:val="clear" w:color="auto" w:fill="000000"/>
          </w:tcPr>
          <w:p w14:paraId="5ED2421A" w14:textId="77777777" w:rsidR="008B67E3" w:rsidRPr="00CD6531" w:rsidRDefault="008B67E3" w:rsidP="00902BCA">
            <w:pPr>
              <w:spacing w:after="0" w:line="240" w:lineRule="auto"/>
              <w:jc w:val="center"/>
              <w:rPr>
                <w:rFonts w:ascii="Arial" w:hAnsi="Arial" w:cs="Arial"/>
                <w:b/>
                <w:color w:val="000000"/>
              </w:rPr>
            </w:pPr>
            <w:r w:rsidRPr="00CD6531">
              <w:rPr>
                <w:rFonts w:ascii="Arial" w:hAnsi="Arial" w:cs="Arial"/>
                <w:b/>
                <w:color w:val="000000"/>
              </w:rPr>
              <w:t>Desirable</w:t>
            </w:r>
          </w:p>
        </w:tc>
      </w:tr>
      <w:tr w:rsidR="008B67E3" w:rsidRPr="00CD6531" w14:paraId="3BEDC848" w14:textId="77777777" w:rsidTr="00902BCA">
        <w:tc>
          <w:tcPr>
            <w:tcW w:w="7656" w:type="dxa"/>
          </w:tcPr>
          <w:p w14:paraId="58067AD0"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 sound knowledge of catering and legal compliance in this field</w:t>
            </w:r>
          </w:p>
          <w:p w14:paraId="0BA25741" w14:textId="77777777" w:rsidR="008B67E3" w:rsidRPr="00CD6531" w:rsidRDefault="008B67E3" w:rsidP="00902BCA">
            <w:pPr>
              <w:pStyle w:val="DefaultText"/>
              <w:rPr>
                <w:rFonts w:ascii="Arial" w:hAnsi="Arial" w:cs="Arial"/>
                <w:sz w:val="22"/>
                <w:szCs w:val="22"/>
              </w:rPr>
            </w:pPr>
            <w:r w:rsidRPr="00CD6531">
              <w:rPr>
                <w:rFonts w:ascii="Arial" w:hAnsi="Arial" w:cs="Arial"/>
                <w:sz w:val="22"/>
                <w:szCs w:val="22"/>
              </w:rPr>
              <w:t>Including f</w:t>
            </w:r>
            <w:r w:rsidRPr="00CD6531">
              <w:rPr>
                <w:rFonts w:ascii="Arial" w:eastAsia="Calibri" w:hAnsi="Arial" w:cs="Arial"/>
                <w:sz w:val="22"/>
                <w:szCs w:val="22"/>
              </w:rPr>
              <w:t xml:space="preserve">ood hygiene and allergens </w:t>
            </w:r>
          </w:p>
        </w:tc>
        <w:tc>
          <w:tcPr>
            <w:tcW w:w="1275" w:type="dxa"/>
          </w:tcPr>
          <w:p w14:paraId="6DFA1C59" w14:textId="77777777" w:rsidR="008B67E3" w:rsidRPr="00CD6531" w:rsidRDefault="00D814EE" w:rsidP="00902BCA">
            <w:pPr>
              <w:spacing w:after="0" w:line="240" w:lineRule="auto"/>
              <w:jc w:val="center"/>
              <w:rPr>
                <w:color w:val="000000"/>
              </w:rPr>
            </w:pPr>
            <w:r w:rsidRPr="00CD6531">
              <w:rPr>
                <w:rFonts w:ascii="Arial" w:hAnsi="Arial" w:cs="Arial"/>
                <w:b/>
                <w:bCs/>
                <w:color w:val="000000"/>
              </w:rPr>
              <w:sym w:font="Wingdings" w:char="F0FC"/>
            </w:r>
          </w:p>
        </w:tc>
        <w:tc>
          <w:tcPr>
            <w:tcW w:w="1276" w:type="dxa"/>
            <w:vAlign w:val="center"/>
          </w:tcPr>
          <w:p w14:paraId="2F1E63F7" w14:textId="77777777" w:rsidR="008B67E3" w:rsidRPr="00CD6531" w:rsidRDefault="008B67E3" w:rsidP="00902BCA">
            <w:pPr>
              <w:spacing w:after="0" w:line="240" w:lineRule="auto"/>
              <w:jc w:val="center"/>
              <w:rPr>
                <w:rFonts w:ascii="Arial" w:hAnsi="Arial" w:cs="Arial"/>
                <w:b/>
                <w:bCs/>
                <w:color w:val="000000"/>
              </w:rPr>
            </w:pPr>
          </w:p>
        </w:tc>
      </w:tr>
      <w:tr w:rsidR="008B67E3" w:rsidRPr="00CD6531" w14:paraId="0A3B9F62" w14:textId="77777777" w:rsidTr="00902BCA">
        <w:tc>
          <w:tcPr>
            <w:tcW w:w="7656" w:type="dxa"/>
          </w:tcPr>
          <w:p w14:paraId="2C294BEC" w14:textId="77777777" w:rsidR="008B67E3" w:rsidRPr="00CD6531" w:rsidRDefault="008B67E3" w:rsidP="00902BCA">
            <w:pPr>
              <w:spacing w:after="0" w:line="240" w:lineRule="auto"/>
              <w:rPr>
                <w:rFonts w:ascii="Arial" w:hAnsi="Arial" w:cs="Arial"/>
                <w:color w:val="000000"/>
              </w:rPr>
            </w:pPr>
            <w:r w:rsidRPr="00CD6531">
              <w:rPr>
                <w:rFonts w:ascii="Arial" w:hAnsi="Arial" w:cs="Arial"/>
                <w:bCs/>
                <w:color w:val="000000"/>
              </w:rPr>
              <w:t>Knowledge</w:t>
            </w:r>
            <w:r w:rsidRPr="00CD6531">
              <w:rPr>
                <w:rFonts w:ascii="Arial" w:hAnsi="Arial" w:cs="Arial"/>
                <w:color w:val="000000"/>
              </w:rPr>
              <w:t xml:space="preserve"> of appropriate legislation and Health and Safety</w:t>
            </w:r>
          </w:p>
        </w:tc>
        <w:tc>
          <w:tcPr>
            <w:tcW w:w="1275" w:type="dxa"/>
          </w:tcPr>
          <w:p w14:paraId="47526770" w14:textId="77777777" w:rsidR="008B67E3" w:rsidRPr="00CD6531" w:rsidRDefault="008B67E3" w:rsidP="00902BCA">
            <w:pPr>
              <w:spacing w:after="0" w:line="240" w:lineRule="auto"/>
              <w:jc w:val="center"/>
              <w:rPr>
                <w:rFonts w:ascii="Arial" w:hAnsi="Arial" w:cs="Arial"/>
                <w:b/>
                <w:bCs/>
                <w:color w:val="000000"/>
              </w:rPr>
            </w:pPr>
          </w:p>
        </w:tc>
        <w:tc>
          <w:tcPr>
            <w:tcW w:w="1276" w:type="dxa"/>
            <w:vAlign w:val="center"/>
          </w:tcPr>
          <w:p w14:paraId="3F571133" w14:textId="77777777" w:rsidR="008B67E3" w:rsidRPr="00CD6531" w:rsidRDefault="008B67E3" w:rsidP="00902BCA">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r>
      <w:tr w:rsidR="008B67E3" w:rsidRPr="00CD6531" w14:paraId="43376D67" w14:textId="77777777" w:rsidTr="00902BCA">
        <w:tc>
          <w:tcPr>
            <w:tcW w:w="7656" w:type="dxa"/>
          </w:tcPr>
          <w:p w14:paraId="2C5E1B84" w14:textId="77777777" w:rsidR="008B67E3" w:rsidRPr="00CD6531" w:rsidRDefault="008B67E3" w:rsidP="00902BCA">
            <w:pPr>
              <w:spacing w:after="0" w:line="240" w:lineRule="auto"/>
              <w:rPr>
                <w:rFonts w:ascii="Arial" w:hAnsi="Arial" w:cs="Arial"/>
                <w:color w:val="000000"/>
                <w:lang w:val="en-US"/>
              </w:rPr>
            </w:pPr>
            <w:r w:rsidRPr="00243B02">
              <w:rPr>
                <w:rFonts w:ascii="Arial" w:hAnsi="Arial" w:cs="Arial"/>
                <w:color w:val="000000"/>
                <w:lang w:val="en-US"/>
              </w:rPr>
              <w:t>Knowledge of /or interest in wildlife and an interest in working for a charity which is determined to protect wildlife for the future and for the people of Warwickshire</w:t>
            </w:r>
          </w:p>
        </w:tc>
        <w:tc>
          <w:tcPr>
            <w:tcW w:w="1275" w:type="dxa"/>
            <w:vAlign w:val="center"/>
          </w:tcPr>
          <w:p w14:paraId="3152512C" w14:textId="77777777" w:rsidR="008B67E3" w:rsidRPr="00CD6531" w:rsidRDefault="008B67E3" w:rsidP="00902BCA">
            <w:pPr>
              <w:spacing w:after="0" w:line="240" w:lineRule="auto"/>
              <w:jc w:val="center"/>
              <w:rPr>
                <w:rFonts w:ascii="Arial" w:hAnsi="Arial" w:cs="Arial"/>
                <w:b/>
                <w:bCs/>
                <w:color w:val="000000"/>
              </w:rPr>
            </w:pPr>
          </w:p>
        </w:tc>
        <w:tc>
          <w:tcPr>
            <w:tcW w:w="1276" w:type="dxa"/>
            <w:vAlign w:val="center"/>
          </w:tcPr>
          <w:p w14:paraId="3E00E3FE" w14:textId="77777777" w:rsidR="008B67E3" w:rsidRPr="00CD6531" w:rsidRDefault="00D814EE" w:rsidP="00902BCA">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r>
      <w:tr w:rsidR="008B67E3" w:rsidRPr="00CD6531" w14:paraId="71C73AE3" w14:textId="77777777" w:rsidTr="00902BCA">
        <w:tc>
          <w:tcPr>
            <w:tcW w:w="7656" w:type="dxa"/>
            <w:shd w:val="clear" w:color="auto" w:fill="000000"/>
          </w:tcPr>
          <w:p w14:paraId="406CD1FF" w14:textId="77777777" w:rsidR="008B67E3" w:rsidRPr="00CD6531" w:rsidRDefault="008B67E3" w:rsidP="00902BCA">
            <w:pPr>
              <w:pStyle w:val="Heading9"/>
              <w:spacing w:before="0" w:after="0" w:line="240" w:lineRule="auto"/>
              <w:rPr>
                <w:rFonts w:ascii="Arial" w:hAnsi="Arial" w:cs="Arial"/>
                <w:b/>
                <w:color w:val="FFFFFF"/>
              </w:rPr>
            </w:pPr>
            <w:r w:rsidRPr="00CD6531">
              <w:rPr>
                <w:rFonts w:ascii="Arial" w:hAnsi="Arial" w:cs="Arial"/>
                <w:b/>
                <w:color w:val="FFFFFF"/>
              </w:rPr>
              <w:t>Skills</w:t>
            </w:r>
          </w:p>
        </w:tc>
        <w:tc>
          <w:tcPr>
            <w:tcW w:w="1275" w:type="dxa"/>
            <w:shd w:val="clear" w:color="auto" w:fill="000000"/>
          </w:tcPr>
          <w:p w14:paraId="29C10BB7"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Essential</w:t>
            </w:r>
          </w:p>
        </w:tc>
        <w:tc>
          <w:tcPr>
            <w:tcW w:w="1276" w:type="dxa"/>
            <w:shd w:val="clear" w:color="auto" w:fill="000000"/>
          </w:tcPr>
          <w:p w14:paraId="6DEB2A6B"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Desirable</w:t>
            </w:r>
          </w:p>
        </w:tc>
      </w:tr>
      <w:tr w:rsidR="008B67E3" w:rsidRPr="00CD6531" w14:paraId="40FA579A" w14:textId="77777777" w:rsidTr="00902BCA">
        <w:tc>
          <w:tcPr>
            <w:tcW w:w="7656" w:type="dxa"/>
          </w:tcPr>
          <w:p w14:paraId="032B0596"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Ability to prioritise work and meet deadlines.</w:t>
            </w:r>
          </w:p>
        </w:tc>
        <w:tc>
          <w:tcPr>
            <w:tcW w:w="1275" w:type="dxa"/>
          </w:tcPr>
          <w:p w14:paraId="24820D5B" w14:textId="77777777" w:rsidR="008B67E3" w:rsidRPr="00CD6531" w:rsidRDefault="008B67E3" w:rsidP="00902BCA">
            <w:pPr>
              <w:spacing w:after="0" w:line="240" w:lineRule="auto"/>
              <w:jc w:val="center"/>
              <w:rPr>
                <w:rFonts w:ascii="Arial" w:hAnsi="Arial" w:cs="Arial"/>
                <w:b/>
                <w:bCs/>
                <w:color w:val="000000"/>
              </w:rPr>
            </w:pPr>
            <w:r w:rsidRPr="00CD6531">
              <w:rPr>
                <w:rFonts w:ascii="Arial" w:hAnsi="Arial" w:cs="Arial"/>
                <w:b/>
                <w:bCs/>
                <w:color w:val="000000"/>
              </w:rPr>
              <w:sym w:font="Wingdings" w:char="F0FC"/>
            </w:r>
          </w:p>
        </w:tc>
        <w:tc>
          <w:tcPr>
            <w:tcW w:w="1276" w:type="dxa"/>
          </w:tcPr>
          <w:p w14:paraId="2C4728F0" w14:textId="77777777" w:rsidR="008B67E3" w:rsidRPr="00CD6531" w:rsidRDefault="008B67E3" w:rsidP="00902BCA">
            <w:pPr>
              <w:spacing w:after="0" w:line="240" w:lineRule="auto"/>
              <w:jc w:val="center"/>
              <w:rPr>
                <w:rFonts w:ascii="Arial" w:hAnsi="Arial" w:cs="Arial"/>
                <w:color w:val="000000"/>
              </w:rPr>
            </w:pPr>
          </w:p>
        </w:tc>
      </w:tr>
      <w:tr w:rsidR="008B67E3" w:rsidRPr="00CD6531" w14:paraId="34F8D267" w14:textId="77777777" w:rsidTr="00902BCA">
        <w:tc>
          <w:tcPr>
            <w:tcW w:w="7656" w:type="dxa"/>
          </w:tcPr>
          <w:p w14:paraId="5EFF95AC" w14:textId="77777777" w:rsidR="008B67E3" w:rsidRPr="00CD6531" w:rsidRDefault="00D814EE" w:rsidP="00902BCA">
            <w:pPr>
              <w:spacing w:after="0" w:line="240" w:lineRule="auto"/>
              <w:rPr>
                <w:rFonts w:ascii="Arial" w:hAnsi="Arial" w:cs="Arial"/>
                <w:color w:val="000000"/>
              </w:rPr>
            </w:pPr>
            <w:r>
              <w:rPr>
                <w:rFonts w:ascii="Arial" w:hAnsi="Arial" w:cs="Arial"/>
                <w:color w:val="000000"/>
              </w:rPr>
              <w:t>Excellent</w:t>
            </w:r>
            <w:r w:rsidR="008B67E3">
              <w:rPr>
                <w:rFonts w:ascii="Arial" w:hAnsi="Arial" w:cs="Arial"/>
                <w:color w:val="000000"/>
              </w:rPr>
              <w:t xml:space="preserve"> customer service</w:t>
            </w:r>
          </w:p>
        </w:tc>
        <w:tc>
          <w:tcPr>
            <w:tcW w:w="1275" w:type="dxa"/>
          </w:tcPr>
          <w:p w14:paraId="0E1DC273" w14:textId="77777777" w:rsidR="008B67E3" w:rsidRPr="00CD6531" w:rsidRDefault="008B67E3" w:rsidP="00902BCA">
            <w:pPr>
              <w:spacing w:after="0" w:line="240" w:lineRule="auto"/>
              <w:jc w:val="center"/>
              <w:rPr>
                <w:rFonts w:ascii="Arial" w:hAnsi="Arial" w:cs="Arial"/>
                <w:b/>
                <w:bCs/>
                <w:color w:val="000000"/>
              </w:rPr>
            </w:pPr>
            <w:r w:rsidRPr="001F3A2B">
              <w:rPr>
                <w:rFonts w:ascii="Arial" w:hAnsi="Arial" w:cs="Arial"/>
                <w:b/>
                <w:bCs/>
                <w:color w:val="000000"/>
              </w:rPr>
              <w:sym w:font="Wingdings" w:char="F0FC"/>
            </w:r>
          </w:p>
        </w:tc>
        <w:tc>
          <w:tcPr>
            <w:tcW w:w="1276" w:type="dxa"/>
          </w:tcPr>
          <w:p w14:paraId="26B97CE3" w14:textId="77777777" w:rsidR="008B67E3" w:rsidRPr="00CD6531" w:rsidRDefault="008B67E3" w:rsidP="00902BCA">
            <w:pPr>
              <w:spacing w:after="0" w:line="240" w:lineRule="auto"/>
              <w:jc w:val="center"/>
              <w:rPr>
                <w:rFonts w:ascii="Arial" w:hAnsi="Arial" w:cs="Arial"/>
                <w:color w:val="000000"/>
              </w:rPr>
            </w:pPr>
          </w:p>
        </w:tc>
      </w:tr>
      <w:tr w:rsidR="008B67E3" w:rsidRPr="00CD6531" w14:paraId="04249BAC" w14:textId="77777777" w:rsidTr="00902BCA">
        <w:tc>
          <w:tcPr>
            <w:tcW w:w="7656" w:type="dxa"/>
          </w:tcPr>
          <w:p w14:paraId="48AC8D43" w14:textId="77777777" w:rsidR="008B67E3" w:rsidRPr="00CD6531" w:rsidRDefault="00D814EE" w:rsidP="00D814EE">
            <w:pPr>
              <w:spacing w:after="0" w:line="240" w:lineRule="auto"/>
              <w:rPr>
                <w:rFonts w:ascii="Arial" w:hAnsi="Arial" w:cs="Arial"/>
                <w:color w:val="000000"/>
              </w:rPr>
            </w:pPr>
            <w:r>
              <w:rPr>
                <w:rFonts w:ascii="Arial" w:hAnsi="Arial" w:cs="Arial"/>
                <w:color w:val="000000"/>
              </w:rPr>
              <w:t>Ability to engage with a diverse audience</w:t>
            </w:r>
            <w:r w:rsidR="008B67E3" w:rsidRPr="00CD6531">
              <w:rPr>
                <w:rFonts w:ascii="Arial" w:hAnsi="Arial" w:cs="Arial"/>
                <w:color w:val="000000"/>
              </w:rPr>
              <w:t xml:space="preserve"> </w:t>
            </w:r>
          </w:p>
        </w:tc>
        <w:tc>
          <w:tcPr>
            <w:tcW w:w="1275" w:type="dxa"/>
          </w:tcPr>
          <w:p w14:paraId="1EB426FF"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0048CE72" w14:textId="77777777" w:rsidR="008B67E3" w:rsidRPr="00CD6531" w:rsidRDefault="008B67E3" w:rsidP="00902BCA">
            <w:pPr>
              <w:spacing w:after="0" w:line="240" w:lineRule="auto"/>
              <w:jc w:val="center"/>
              <w:rPr>
                <w:rFonts w:ascii="Arial" w:hAnsi="Arial" w:cs="Arial"/>
                <w:color w:val="000000"/>
              </w:rPr>
            </w:pPr>
          </w:p>
        </w:tc>
      </w:tr>
      <w:tr w:rsidR="008B67E3" w:rsidRPr="00CD6531" w14:paraId="6FC59F21" w14:textId="77777777" w:rsidTr="00902BCA">
        <w:tc>
          <w:tcPr>
            <w:tcW w:w="7656" w:type="dxa"/>
          </w:tcPr>
          <w:p w14:paraId="0B74C811" w14:textId="77777777" w:rsidR="008B67E3" w:rsidRPr="00CD6531" w:rsidRDefault="00D814EE" w:rsidP="00902BCA">
            <w:pPr>
              <w:spacing w:after="0" w:line="240" w:lineRule="auto"/>
              <w:rPr>
                <w:rFonts w:ascii="Arial" w:hAnsi="Arial" w:cs="Arial"/>
                <w:color w:val="000000"/>
              </w:rPr>
            </w:pPr>
            <w:r>
              <w:rPr>
                <w:rFonts w:ascii="Arial" w:hAnsi="Arial" w:cs="Arial"/>
                <w:color w:val="000000"/>
              </w:rPr>
              <w:t>Ability to think</w:t>
            </w:r>
            <w:r w:rsidR="008B67E3" w:rsidRPr="00CD6531">
              <w:rPr>
                <w:rFonts w:ascii="Arial" w:hAnsi="Arial" w:cs="Arial"/>
                <w:color w:val="000000"/>
              </w:rPr>
              <w:t xml:space="preserve"> flexibly and creatively</w:t>
            </w:r>
            <w:r>
              <w:rPr>
                <w:rFonts w:ascii="Arial" w:hAnsi="Arial" w:cs="Arial"/>
                <w:color w:val="000000"/>
              </w:rPr>
              <w:t xml:space="preserve"> in a busy environment</w:t>
            </w:r>
          </w:p>
        </w:tc>
        <w:tc>
          <w:tcPr>
            <w:tcW w:w="1275" w:type="dxa"/>
          </w:tcPr>
          <w:p w14:paraId="1A2BE6F7"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21485A87" w14:textId="77777777" w:rsidR="008B67E3" w:rsidRPr="00CD6531" w:rsidRDefault="008B67E3" w:rsidP="00902BCA">
            <w:pPr>
              <w:spacing w:after="0" w:line="240" w:lineRule="auto"/>
              <w:jc w:val="center"/>
              <w:rPr>
                <w:rFonts w:ascii="Arial" w:hAnsi="Arial" w:cs="Arial"/>
                <w:color w:val="000000"/>
              </w:rPr>
            </w:pPr>
          </w:p>
        </w:tc>
      </w:tr>
      <w:tr w:rsidR="008B67E3" w:rsidRPr="00CD6531" w14:paraId="6BE582E5" w14:textId="77777777" w:rsidTr="00902BCA">
        <w:tc>
          <w:tcPr>
            <w:tcW w:w="7656" w:type="dxa"/>
            <w:shd w:val="clear" w:color="auto" w:fill="auto"/>
          </w:tcPr>
          <w:p w14:paraId="0B76B262"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 xml:space="preserve">Strong communication skills </w:t>
            </w:r>
          </w:p>
        </w:tc>
        <w:tc>
          <w:tcPr>
            <w:tcW w:w="1275" w:type="dxa"/>
            <w:shd w:val="clear" w:color="auto" w:fill="auto"/>
          </w:tcPr>
          <w:p w14:paraId="63A61F5C"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shd w:val="clear" w:color="auto" w:fill="auto"/>
          </w:tcPr>
          <w:p w14:paraId="770DEA61" w14:textId="77777777" w:rsidR="008B67E3" w:rsidRPr="00CD6531" w:rsidRDefault="008B67E3" w:rsidP="00902BCA">
            <w:pPr>
              <w:spacing w:after="0" w:line="240" w:lineRule="auto"/>
              <w:jc w:val="center"/>
              <w:rPr>
                <w:rFonts w:ascii="Arial" w:hAnsi="Arial" w:cs="Arial"/>
                <w:color w:val="000000"/>
              </w:rPr>
            </w:pPr>
          </w:p>
        </w:tc>
      </w:tr>
      <w:tr w:rsidR="008B67E3" w:rsidRPr="00CD6531" w14:paraId="4E686EFB" w14:textId="77777777" w:rsidTr="00902BCA">
        <w:tc>
          <w:tcPr>
            <w:tcW w:w="7656" w:type="dxa"/>
            <w:shd w:val="clear" w:color="auto" w:fill="000000"/>
          </w:tcPr>
          <w:p w14:paraId="5EDB8E8A" w14:textId="77777777" w:rsidR="008B67E3" w:rsidRPr="00CD6531" w:rsidRDefault="008B67E3" w:rsidP="00902BCA">
            <w:pPr>
              <w:pStyle w:val="Heading9"/>
              <w:spacing w:before="0" w:after="0" w:line="240" w:lineRule="auto"/>
              <w:rPr>
                <w:rFonts w:ascii="Arial" w:hAnsi="Arial" w:cs="Arial"/>
                <w:b/>
                <w:color w:val="FFFFFF"/>
              </w:rPr>
            </w:pPr>
            <w:r w:rsidRPr="00CD6531">
              <w:rPr>
                <w:rFonts w:ascii="Arial" w:hAnsi="Arial" w:cs="Arial"/>
                <w:b/>
                <w:color w:val="FFFFFF"/>
              </w:rPr>
              <w:t>Personal Qualities</w:t>
            </w:r>
          </w:p>
        </w:tc>
        <w:tc>
          <w:tcPr>
            <w:tcW w:w="1275" w:type="dxa"/>
            <w:shd w:val="clear" w:color="auto" w:fill="000000"/>
          </w:tcPr>
          <w:p w14:paraId="27F82E02"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Essential</w:t>
            </w:r>
          </w:p>
        </w:tc>
        <w:tc>
          <w:tcPr>
            <w:tcW w:w="1276" w:type="dxa"/>
            <w:shd w:val="clear" w:color="auto" w:fill="000000"/>
          </w:tcPr>
          <w:p w14:paraId="7709CF73"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Desirable</w:t>
            </w:r>
          </w:p>
        </w:tc>
      </w:tr>
      <w:tr w:rsidR="008B67E3" w:rsidRPr="00CD6531" w14:paraId="106A36D2" w14:textId="77777777" w:rsidTr="00902BCA">
        <w:tc>
          <w:tcPr>
            <w:tcW w:w="7656" w:type="dxa"/>
          </w:tcPr>
          <w:p w14:paraId="177664EF"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Enjoyment of dealing with people</w:t>
            </w:r>
            <w:r>
              <w:rPr>
                <w:rFonts w:ascii="Arial" w:hAnsi="Arial" w:cs="Arial"/>
                <w:color w:val="000000"/>
              </w:rPr>
              <w:t xml:space="preserve"> and the ability to build rapport with customers quickly</w:t>
            </w:r>
          </w:p>
        </w:tc>
        <w:tc>
          <w:tcPr>
            <w:tcW w:w="1275" w:type="dxa"/>
          </w:tcPr>
          <w:p w14:paraId="340ADED2"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2012E865" w14:textId="77777777" w:rsidR="008B67E3" w:rsidRPr="00CD6531" w:rsidRDefault="008B67E3" w:rsidP="00902BCA">
            <w:pPr>
              <w:spacing w:after="0" w:line="240" w:lineRule="auto"/>
              <w:jc w:val="center"/>
              <w:rPr>
                <w:rFonts w:ascii="Arial" w:hAnsi="Arial" w:cs="Arial"/>
                <w:color w:val="000000"/>
              </w:rPr>
            </w:pPr>
          </w:p>
        </w:tc>
      </w:tr>
      <w:tr w:rsidR="008B67E3" w:rsidRPr="00CD6531" w14:paraId="20AF0535" w14:textId="77777777" w:rsidTr="00902BCA">
        <w:tc>
          <w:tcPr>
            <w:tcW w:w="7656" w:type="dxa"/>
          </w:tcPr>
          <w:p w14:paraId="55C5DEBE"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 commitment to the role of charities and the voluntary sector in society</w:t>
            </w:r>
          </w:p>
        </w:tc>
        <w:tc>
          <w:tcPr>
            <w:tcW w:w="1275" w:type="dxa"/>
          </w:tcPr>
          <w:p w14:paraId="22FF11AA" w14:textId="77777777" w:rsidR="008B67E3" w:rsidRPr="00CD6531" w:rsidRDefault="008B67E3" w:rsidP="00902BCA">
            <w:pPr>
              <w:spacing w:after="0" w:line="240" w:lineRule="auto"/>
              <w:jc w:val="center"/>
              <w:rPr>
                <w:color w:val="000000"/>
              </w:rPr>
            </w:pPr>
          </w:p>
        </w:tc>
        <w:tc>
          <w:tcPr>
            <w:tcW w:w="1276" w:type="dxa"/>
          </w:tcPr>
          <w:p w14:paraId="2E557D27" w14:textId="77777777" w:rsidR="008B67E3" w:rsidRPr="00CD6531" w:rsidRDefault="008B67E3" w:rsidP="00902BCA">
            <w:pPr>
              <w:spacing w:after="0" w:line="240" w:lineRule="auto"/>
              <w:jc w:val="center"/>
              <w:rPr>
                <w:rFonts w:ascii="Arial" w:hAnsi="Arial" w:cs="Arial"/>
                <w:color w:val="000000"/>
              </w:rPr>
            </w:pPr>
            <w:r w:rsidRPr="00CD6531">
              <w:rPr>
                <w:rFonts w:ascii="Arial" w:hAnsi="Arial" w:cs="Arial"/>
                <w:b/>
                <w:bCs/>
                <w:color w:val="000000"/>
              </w:rPr>
              <w:sym w:font="Wingdings" w:char="F0FC"/>
            </w:r>
          </w:p>
        </w:tc>
      </w:tr>
      <w:tr w:rsidR="008B67E3" w:rsidRPr="00CD6531" w14:paraId="4B9818B2" w14:textId="77777777" w:rsidTr="00902BCA">
        <w:tc>
          <w:tcPr>
            <w:tcW w:w="7656" w:type="dxa"/>
          </w:tcPr>
          <w:p w14:paraId="75677307"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Willingness to be flexible over days and hours of work.</w:t>
            </w:r>
          </w:p>
        </w:tc>
        <w:tc>
          <w:tcPr>
            <w:tcW w:w="1275" w:type="dxa"/>
          </w:tcPr>
          <w:p w14:paraId="1CB4DD43"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619927C8" w14:textId="77777777" w:rsidR="008B67E3" w:rsidRPr="00CD6531" w:rsidRDefault="008B67E3" w:rsidP="00902BCA">
            <w:pPr>
              <w:spacing w:after="0" w:line="240" w:lineRule="auto"/>
              <w:jc w:val="center"/>
              <w:rPr>
                <w:rFonts w:ascii="Arial" w:hAnsi="Arial" w:cs="Arial"/>
                <w:color w:val="000000"/>
              </w:rPr>
            </w:pPr>
          </w:p>
        </w:tc>
      </w:tr>
      <w:tr w:rsidR="008B67E3" w:rsidRPr="00CD6531" w14:paraId="3BD9BF54" w14:textId="77777777" w:rsidTr="00902BCA">
        <w:tc>
          <w:tcPr>
            <w:tcW w:w="7656" w:type="dxa"/>
          </w:tcPr>
          <w:p w14:paraId="24F833DE" w14:textId="77777777" w:rsidR="008B67E3" w:rsidRPr="00CD6531" w:rsidRDefault="008B67E3" w:rsidP="00902BCA">
            <w:pPr>
              <w:spacing w:after="0" w:line="240" w:lineRule="auto"/>
              <w:rPr>
                <w:rFonts w:ascii="Arial" w:hAnsi="Arial" w:cs="Arial"/>
                <w:color w:val="000000"/>
              </w:rPr>
            </w:pPr>
            <w:r w:rsidRPr="00CD6531">
              <w:rPr>
                <w:rFonts w:ascii="Arial" w:hAnsi="Arial" w:cs="Arial"/>
                <w:color w:val="000000"/>
              </w:rPr>
              <w:t>Ability to work flexibly out of office hours, occasionally at short notice</w:t>
            </w:r>
          </w:p>
        </w:tc>
        <w:tc>
          <w:tcPr>
            <w:tcW w:w="1275" w:type="dxa"/>
          </w:tcPr>
          <w:p w14:paraId="60EA7EE6" w14:textId="77777777" w:rsidR="008B67E3" w:rsidRPr="00CD6531" w:rsidRDefault="008B67E3" w:rsidP="00902BCA">
            <w:pPr>
              <w:spacing w:after="0" w:line="240" w:lineRule="auto"/>
              <w:jc w:val="center"/>
              <w:rPr>
                <w:color w:val="000000"/>
              </w:rPr>
            </w:pPr>
            <w:r w:rsidRPr="00CD6531">
              <w:rPr>
                <w:rFonts w:ascii="Arial" w:hAnsi="Arial" w:cs="Arial"/>
                <w:b/>
                <w:bCs/>
                <w:color w:val="000000"/>
              </w:rPr>
              <w:sym w:font="Wingdings" w:char="F0FC"/>
            </w:r>
          </w:p>
        </w:tc>
        <w:tc>
          <w:tcPr>
            <w:tcW w:w="1276" w:type="dxa"/>
          </w:tcPr>
          <w:p w14:paraId="1F1320B0" w14:textId="77777777" w:rsidR="008B67E3" w:rsidRPr="00CD6531" w:rsidRDefault="008B67E3" w:rsidP="00902BCA">
            <w:pPr>
              <w:spacing w:after="0" w:line="240" w:lineRule="auto"/>
              <w:jc w:val="center"/>
              <w:rPr>
                <w:rFonts w:ascii="Arial" w:hAnsi="Arial" w:cs="Arial"/>
                <w:color w:val="000000"/>
              </w:rPr>
            </w:pPr>
          </w:p>
        </w:tc>
      </w:tr>
    </w:tbl>
    <w:p w14:paraId="2B8DC69E" w14:textId="77777777" w:rsidR="008B67E3" w:rsidRPr="009A2FF5" w:rsidRDefault="008B67E3" w:rsidP="008B67E3">
      <w:pPr>
        <w:spacing w:after="0" w:line="240" w:lineRule="auto"/>
        <w:rPr>
          <w:rFonts w:ascii="Arial" w:hAnsi="Arial" w:cs="Arial"/>
          <w:b/>
          <w:color w:val="FF0000"/>
        </w:rPr>
      </w:pPr>
    </w:p>
    <w:p w14:paraId="790971B6" w14:textId="77777777" w:rsidR="008B67E3" w:rsidRPr="009A2FF5" w:rsidRDefault="008B67E3" w:rsidP="008B67E3">
      <w:pPr>
        <w:spacing w:after="0" w:line="240" w:lineRule="auto"/>
        <w:rPr>
          <w:rFonts w:ascii="Arial" w:hAnsi="Arial" w:cs="Arial"/>
          <w:b/>
          <w:color w:val="FF0000"/>
        </w:rPr>
      </w:pPr>
    </w:p>
    <w:p w14:paraId="7A5C5CE8" w14:textId="77777777" w:rsidR="00266267" w:rsidRDefault="00266267"/>
    <w:p w14:paraId="7677156A" w14:textId="77777777" w:rsidR="005A5A03" w:rsidRDefault="005A5A03" w:rsidP="005A5A03">
      <w:pPr>
        <w:autoSpaceDE w:val="0"/>
        <w:autoSpaceDN w:val="0"/>
        <w:rPr>
          <w:rFonts w:ascii="Arial" w:hAnsi="Arial" w:cs="Arial"/>
          <w:b/>
          <w:bCs/>
          <w:color w:val="000000"/>
        </w:rPr>
      </w:pPr>
      <w:r>
        <w:rPr>
          <w:rFonts w:ascii="Arial" w:hAnsi="Arial" w:cs="Arial"/>
          <w:b/>
          <w:bCs/>
          <w:color w:val="000000"/>
        </w:rPr>
        <w:lastRenderedPageBreak/>
        <w:t>GENERAL INFORMATION FOR THE POST AND GUIDANCE FOR COMPLETING AN APPLICATION FORM FOR WARWICKSHIRE WILDLIFE TRUST</w:t>
      </w:r>
    </w:p>
    <w:p w14:paraId="517D7BB1" w14:textId="77777777" w:rsidR="005A5A03" w:rsidRDefault="005A5A03" w:rsidP="005A5A03">
      <w:pPr>
        <w:autoSpaceDE w:val="0"/>
        <w:autoSpaceDN w:val="0"/>
        <w:rPr>
          <w:rFonts w:ascii="Arial" w:hAnsi="Arial" w:cs="Arial"/>
          <w:b/>
          <w:bCs/>
          <w:color w:val="000000"/>
        </w:rPr>
      </w:pPr>
    </w:p>
    <w:p w14:paraId="55FF1CA0" w14:textId="77777777" w:rsidR="005A5A03" w:rsidRDefault="005A5A03" w:rsidP="005A5A03">
      <w:pPr>
        <w:autoSpaceDE w:val="0"/>
        <w:autoSpaceDN w:val="0"/>
        <w:rPr>
          <w:rFonts w:ascii="Arial" w:hAnsi="Arial" w:cs="Arial"/>
          <w:color w:val="000000"/>
        </w:rPr>
      </w:pPr>
      <w:r>
        <w:rPr>
          <w:rFonts w:ascii="Arial" w:hAnsi="Arial" w:cs="Arial"/>
          <w:color w:val="000000"/>
        </w:rPr>
        <w:t xml:space="preserve">Further information can be found on our web site: </w:t>
      </w:r>
    </w:p>
    <w:p w14:paraId="36FA1279" w14:textId="77777777" w:rsidR="005A5A03" w:rsidRDefault="005A5A03" w:rsidP="005A5A03">
      <w:pPr>
        <w:autoSpaceDE w:val="0"/>
        <w:autoSpaceDN w:val="0"/>
        <w:rPr>
          <w:rFonts w:ascii="Arial" w:hAnsi="Arial" w:cs="Arial"/>
          <w:b/>
          <w:bCs/>
          <w:color w:val="000000"/>
        </w:rPr>
      </w:pPr>
      <w:hyperlink r:id="rId9" w:history="1">
        <w:r>
          <w:rPr>
            <w:rStyle w:val="Hyperlink"/>
            <w:rFonts w:ascii="Arial" w:hAnsi="Arial" w:cs="Arial"/>
            <w:b/>
            <w:bCs/>
          </w:rPr>
          <w:t>www.warwickshirewildlifetrust.org.uk</w:t>
        </w:r>
      </w:hyperlink>
    </w:p>
    <w:p w14:paraId="44510BCD" w14:textId="77777777" w:rsidR="005A5A03" w:rsidRDefault="005A5A03" w:rsidP="005A5A03">
      <w:pPr>
        <w:autoSpaceDE w:val="0"/>
        <w:autoSpaceDN w:val="0"/>
        <w:rPr>
          <w:rFonts w:ascii="Arial" w:hAnsi="Arial" w:cs="Arial"/>
          <w:color w:val="000000"/>
        </w:rPr>
      </w:pPr>
      <w:r>
        <w:rPr>
          <w:rFonts w:ascii="Arial" w:hAnsi="Arial" w:cs="Arial"/>
          <w:color w:val="000000"/>
        </w:rPr>
        <w:t xml:space="preserve">It is our intention to appoint the best candidate for every vacancy and to do this fairly we need all applicants to provide relevant information about themselves. This information should relate directly to the requirements of the job, which are listed in the job description and person </w:t>
      </w:r>
      <w:proofErr w:type="gramStart"/>
      <w:r>
        <w:rPr>
          <w:rFonts w:ascii="Arial" w:hAnsi="Arial" w:cs="Arial"/>
          <w:color w:val="000000"/>
        </w:rPr>
        <w:t>specification</w:t>
      </w:r>
      <w:proofErr w:type="gramEnd"/>
      <w:r>
        <w:rPr>
          <w:rFonts w:ascii="Arial" w:hAnsi="Arial" w:cs="Arial"/>
          <w:color w:val="000000"/>
        </w:rPr>
        <w:t xml:space="preserve"> and which are regarded as essential </w:t>
      </w:r>
      <w:proofErr w:type="gramStart"/>
      <w:r>
        <w:rPr>
          <w:rFonts w:ascii="Arial" w:hAnsi="Arial" w:cs="Arial"/>
          <w:color w:val="000000"/>
        </w:rPr>
        <w:t>in order to</w:t>
      </w:r>
      <w:proofErr w:type="gramEnd"/>
      <w:r>
        <w:rPr>
          <w:rFonts w:ascii="Arial" w:hAnsi="Arial" w:cs="Arial"/>
          <w:color w:val="000000"/>
        </w:rPr>
        <w:t xml:space="preserve"> work effectively in post. </w:t>
      </w:r>
    </w:p>
    <w:p w14:paraId="1FFA747F" w14:textId="77777777" w:rsidR="005A5A03" w:rsidRDefault="005A5A03" w:rsidP="005A5A03">
      <w:pPr>
        <w:autoSpaceDE w:val="0"/>
        <w:autoSpaceDN w:val="0"/>
        <w:rPr>
          <w:rFonts w:ascii="Arial" w:hAnsi="Arial" w:cs="Arial"/>
          <w:color w:val="000000"/>
        </w:rPr>
      </w:pPr>
      <w:r>
        <w:rPr>
          <w:rFonts w:ascii="Arial" w:hAnsi="Arial" w:cs="Arial"/>
          <w:color w:val="000000"/>
        </w:rPr>
        <w:t xml:space="preserve">We welcome applicants to get in contact about the position if they require further information or want to discuss specific elements of the role.  If you want to get in </w:t>
      </w:r>
      <w:proofErr w:type="gramStart"/>
      <w:r>
        <w:rPr>
          <w:rFonts w:ascii="Arial" w:hAnsi="Arial" w:cs="Arial"/>
          <w:color w:val="000000"/>
        </w:rPr>
        <w:t>contact</w:t>
      </w:r>
      <w:proofErr w:type="gramEnd"/>
      <w:r>
        <w:rPr>
          <w:rFonts w:ascii="Arial" w:hAnsi="Arial" w:cs="Arial"/>
          <w:color w:val="000000"/>
        </w:rPr>
        <w:t xml:space="preserve"> please contact the recruiting officer detailed as below:</w:t>
      </w:r>
    </w:p>
    <w:p w14:paraId="6653DE90" w14:textId="77777777" w:rsidR="005A5A03" w:rsidRDefault="005A5A03" w:rsidP="005A5A03">
      <w:pPr>
        <w:autoSpaceDE w:val="0"/>
        <w:autoSpaceDN w:val="0"/>
        <w:rPr>
          <w:rFonts w:ascii="Arial" w:hAnsi="Arial" w:cs="Arial"/>
          <w:color w:val="000000"/>
        </w:rPr>
      </w:pPr>
    </w:p>
    <w:p w14:paraId="3A8E1D85" w14:textId="3B5EBB3C" w:rsidR="005A5A03" w:rsidRDefault="001F0240" w:rsidP="005A5A03">
      <w:pPr>
        <w:autoSpaceDE w:val="0"/>
        <w:autoSpaceDN w:val="0"/>
        <w:rPr>
          <w:rFonts w:ascii="Arial" w:hAnsi="Arial" w:cs="Arial"/>
          <w:b/>
          <w:bCs/>
          <w:color w:val="000000"/>
        </w:rPr>
      </w:pPr>
      <w:r>
        <w:rPr>
          <w:rFonts w:ascii="Arial" w:hAnsi="Arial" w:cs="Arial"/>
          <w:b/>
          <w:bCs/>
          <w:color w:val="000000"/>
        </w:rPr>
        <w:t>Amandeep Nagra – HR Manager</w:t>
      </w:r>
    </w:p>
    <w:p w14:paraId="790F3DAC" w14:textId="33EE00DB" w:rsidR="005A5A03" w:rsidRDefault="005A5A03" w:rsidP="005A5A03">
      <w:pPr>
        <w:autoSpaceDE w:val="0"/>
        <w:autoSpaceDN w:val="0"/>
        <w:rPr>
          <w:rFonts w:ascii="Arial" w:hAnsi="Arial" w:cs="Arial"/>
          <w:b/>
          <w:bCs/>
          <w:color w:val="000000"/>
        </w:rPr>
      </w:pPr>
      <w:r>
        <w:rPr>
          <w:rFonts w:ascii="Arial" w:hAnsi="Arial" w:cs="Arial"/>
          <w:b/>
          <w:bCs/>
          <w:color w:val="000000"/>
        </w:rPr>
        <w:t xml:space="preserve">Email: </w:t>
      </w:r>
      <w:hyperlink r:id="rId10" w:history="1">
        <w:r w:rsidR="001F0240" w:rsidRPr="00582999">
          <w:rPr>
            <w:rStyle w:val="Hyperlink"/>
            <w:rFonts w:ascii="Arial" w:hAnsi="Arial" w:cs="Arial"/>
            <w:b/>
            <w:bCs/>
          </w:rPr>
          <w:t>hr@wkwt.org.uk</w:t>
        </w:r>
      </w:hyperlink>
    </w:p>
    <w:p w14:paraId="58BDDED4" w14:textId="77777777" w:rsidR="005A5A03" w:rsidRDefault="005A5A03" w:rsidP="005A5A03">
      <w:pPr>
        <w:autoSpaceDE w:val="0"/>
        <w:autoSpaceDN w:val="0"/>
        <w:rPr>
          <w:rFonts w:ascii="Arial" w:hAnsi="Arial" w:cs="Arial"/>
          <w:b/>
          <w:bCs/>
          <w:color w:val="000000"/>
        </w:rPr>
      </w:pPr>
      <w:r>
        <w:rPr>
          <w:rFonts w:ascii="Arial" w:hAnsi="Arial" w:cs="Arial"/>
          <w:b/>
          <w:bCs/>
          <w:color w:val="000000"/>
        </w:rPr>
        <w:t>Telephone: 02476 302912</w:t>
      </w:r>
    </w:p>
    <w:p w14:paraId="071A41B6" w14:textId="77777777" w:rsidR="005A5A03" w:rsidRDefault="005A5A03" w:rsidP="005A5A03">
      <w:pPr>
        <w:autoSpaceDE w:val="0"/>
        <w:autoSpaceDN w:val="0"/>
        <w:rPr>
          <w:rFonts w:ascii="Arial" w:hAnsi="Arial" w:cs="Arial"/>
          <w:color w:val="000000"/>
        </w:rPr>
      </w:pPr>
    </w:p>
    <w:p w14:paraId="15579CAA"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Your application form should provide us with as much relevant information as possible, in as clear and concise a manner as possible. </w:t>
      </w:r>
    </w:p>
    <w:p w14:paraId="7977835C" w14:textId="77777777" w:rsidR="005A5A03" w:rsidRDefault="005A5A03" w:rsidP="005A5A03">
      <w:pPr>
        <w:autoSpaceDE w:val="0"/>
        <w:autoSpaceDN w:val="0"/>
        <w:rPr>
          <w:rFonts w:ascii="Arial" w:hAnsi="Arial" w:cs="Arial"/>
          <w:color w:val="000000"/>
        </w:rPr>
      </w:pPr>
      <w:r>
        <w:rPr>
          <w:rFonts w:ascii="Arial" w:hAnsi="Arial" w:cs="Arial"/>
          <w:color w:val="000000"/>
        </w:rPr>
        <w:t xml:space="preserve">Please complete all sections of the form. It may be helpful to do a rough draft first. Please write as clearly as possible. </w:t>
      </w:r>
    </w:p>
    <w:p w14:paraId="42518DC1" w14:textId="77777777" w:rsidR="005A5A03" w:rsidRDefault="005A5A03" w:rsidP="005A5A03">
      <w:pPr>
        <w:autoSpaceDE w:val="0"/>
        <w:autoSpaceDN w:val="0"/>
        <w:rPr>
          <w:rFonts w:ascii="Arial" w:hAnsi="Arial" w:cs="Arial"/>
          <w:color w:val="000000"/>
        </w:rPr>
      </w:pPr>
      <w:proofErr w:type="gramStart"/>
      <w:r>
        <w:rPr>
          <w:rFonts w:ascii="Arial" w:hAnsi="Arial" w:cs="Arial"/>
          <w:color w:val="000000"/>
        </w:rPr>
        <w:t>Specifically</w:t>
      </w:r>
      <w:proofErr w:type="gramEnd"/>
      <w:r>
        <w:rPr>
          <w:rFonts w:ascii="Arial" w:hAnsi="Arial" w:cs="Arial"/>
          <w:color w:val="000000"/>
        </w:rPr>
        <w:t xml:space="preserve"> where the application form asks for relevant education, training and qualifications, we do not need a full account of your education here but please mention qualifications and/or training which are necessary or relevant to the job. </w:t>
      </w:r>
    </w:p>
    <w:p w14:paraId="288E535D"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section for Relevant Skills, Knowledge and Experience is the most important part of the form. You should use the Person Specification as subheadings providing evidence under each point so we can </w:t>
      </w:r>
      <w:proofErr w:type="gramStart"/>
      <w:r>
        <w:rPr>
          <w:rFonts w:ascii="Arial" w:hAnsi="Arial" w:cs="Arial"/>
          <w:color w:val="000000"/>
        </w:rPr>
        <w:t>make an assessment of</w:t>
      </w:r>
      <w:proofErr w:type="gramEnd"/>
      <w:r>
        <w:rPr>
          <w:rFonts w:ascii="Arial" w:hAnsi="Arial" w:cs="Arial"/>
          <w:color w:val="000000"/>
        </w:rPr>
        <w:t xml:space="preserve"> your suitability. </w:t>
      </w:r>
    </w:p>
    <w:p w14:paraId="435A9737" w14:textId="77777777" w:rsidR="005A5A03" w:rsidRDefault="005A5A03" w:rsidP="005A5A03">
      <w:pPr>
        <w:autoSpaceDE w:val="0"/>
        <w:autoSpaceDN w:val="0"/>
        <w:rPr>
          <w:rFonts w:ascii="Arial" w:hAnsi="Arial" w:cs="Arial"/>
          <w:color w:val="000000"/>
        </w:rPr>
      </w:pPr>
      <w:r>
        <w:rPr>
          <w:rFonts w:ascii="Arial" w:hAnsi="Arial" w:cs="Arial"/>
          <w:color w:val="000000"/>
        </w:rPr>
        <w:t>If you do not use headings provided, the interview panel may have difficulty in determining your suitability for the post.</w:t>
      </w:r>
    </w:p>
    <w:p w14:paraId="7E7C83BC"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A Note about CVs </w:t>
      </w:r>
    </w:p>
    <w:p w14:paraId="09D6C719"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 are welcome to attach your CV but without an accompanying (completed) application form, it will NOT be considered. You must complete the application form in full so that we can receive the same type of information from all applicants and so that you directly address the requirements of the job. Unfortunately writing ‘see CV’, or words to the effect, on the relevant areas of the Application Form is not acceptable and will result in your application not being considered for short-listing. </w:t>
      </w:r>
    </w:p>
    <w:p w14:paraId="27804700" w14:textId="77777777" w:rsidR="005A5A03" w:rsidRDefault="005A5A03" w:rsidP="005A5A03">
      <w:pPr>
        <w:autoSpaceDE w:val="0"/>
        <w:autoSpaceDN w:val="0"/>
        <w:rPr>
          <w:rFonts w:ascii="Arial" w:hAnsi="Arial" w:cs="Arial"/>
          <w:b/>
          <w:bCs/>
          <w:color w:val="000000"/>
        </w:rPr>
      </w:pPr>
      <w:r>
        <w:rPr>
          <w:rFonts w:ascii="Arial" w:hAnsi="Arial" w:cs="Arial"/>
          <w:b/>
          <w:bCs/>
          <w:color w:val="000000"/>
        </w:rPr>
        <w:t>References</w:t>
      </w:r>
    </w:p>
    <w:p w14:paraId="7F3080B8" w14:textId="77777777" w:rsidR="005A5A03" w:rsidRDefault="005A5A03" w:rsidP="005A5A03">
      <w:pPr>
        <w:autoSpaceDE w:val="0"/>
        <w:autoSpaceDN w:val="0"/>
        <w:rPr>
          <w:rFonts w:ascii="Arial" w:hAnsi="Arial" w:cs="Arial"/>
          <w:color w:val="000000"/>
        </w:rPr>
      </w:pPr>
      <w:r>
        <w:rPr>
          <w:rFonts w:ascii="Arial" w:hAnsi="Arial" w:cs="Arial"/>
          <w:color w:val="000000"/>
        </w:rPr>
        <w:lastRenderedPageBreak/>
        <w:t xml:space="preserve">You should nominate two referees to whom we can turn for a confidential reference, one of whom should be your current or most recent employer.  References will only be taken up for those candidates chosen for interview or, </w:t>
      </w:r>
      <w:proofErr w:type="gramStart"/>
      <w:r>
        <w:rPr>
          <w:rFonts w:ascii="Arial" w:hAnsi="Arial" w:cs="Arial"/>
          <w:color w:val="000000"/>
        </w:rPr>
        <w:t>with regard to</w:t>
      </w:r>
      <w:proofErr w:type="gramEnd"/>
      <w:r>
        <w:rPr>
          <w:rFonts w:ascii="Arial" w:hAnsi="Arial" w:cs="Arial"/>
          <w:color w:val="000000"/>
        </w:rPr>
        <w:t xml:space="preserve"> your current employer, on offer of contract.</w:t>
      </w:r>
    </w:p>
    <w:p w14:paraId="2B8E5562" w14:textId="77777777" w:rsidR="005A5A03" w:rsidRDefault="005A5A03" w:rsidP="005A5A03">
      <w:pPr>
        <w:autoSpaceDE w:val="0"/>
        <w:autoSpaceDN w:val="0"/>
        <w:rPr>
          <w:rFonts w:ascii="Arial" w:hAnsi="Arial" w:cs="Arial"/>
          <w:color w:val="000000"/>
        </w:rPr>
      </w:pPr>
      <w:r>
        <w:rPr>
          <w:rFonts w:ascii="Arial" w:hAnsi="Arial" w:cs="Arial"/>
          <w:color w:val="000000"/>
        </w:rPr>
        <w:t>The provision of false or misleading information by a candidate who is appointed will be grounds for termination of employment without notice.</w:t>
      </w:r>
    </w:p>
    <w:p w14:paraId="3CE7FA5F" w14:textId="77777777" w:rsidR="005A5A03" w:rsidRDefault="005A5A03" w:rsidP="005A5A03">
      <w:pPr>
        <w:autoSpaceDE w:val="0"/>
        <w:autoSpaceDN w:val="0"/>
        <w:rPr>
          <w:rFonts w:ascii="Arial" w:hAnsi="Arial" w:cs="Arial"/>
          <w:b/>
          <w:bCs/>
          <w:color w:val="000000"/>
        </w:rPr>
      </w:pPr>
      <w:r>
        <w:rPr>
          <w:rFonts w:ascii="Arial" w:hAnsi="Arial" w:cs="Arial"/>
          <w:b/>
          <w:bCs/>
          <w:color w:val="000000"/>
        </w:rPr>
        <w:t>Selection and Assessment</w:t>
      </w:r>
    </w:p>
    <w:p w14:paraId="2A7CF371"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selection panel will comprise of at least 2 </w:t>
      </w:r>
      <w:proofErr w:type="gramStart"/>
      <w:r>
        <w:rPr>
          <w:rFonts w:ascii="Arial" w:hAnsi="Arial" w:cs="Arial"/>
          <w:color w:val="000000"/>
        </w:rPr>
        <w:t>people</w:t>
      </w:r>
      <w:proofErr w:type="gramEnd"/>
      <w:r>
        <w:rPr>
          <w:rFonts w:ascii="Arial" w:hAnsi="Arial" w:cs="Arial"/>
          <w:color w:val="000000"/>
        </w:rPr>
        <w:t xml:space="preserve"> and they will consider your anonymised application objectively. They will assess whether you have addressed the shortlisting criteria detailed in the Person Specification and whether you have provided sufficient evidence in your personal statement.</w:t>
      </w:r>
    </w:p>
    <w:p w14:paraId="474CA55B" w14:textId="77777777" w:rsidR="005A5A03" w:rsidRDefault="005A5A03" w:rsidP="005A5A03">
      <w:pPr>
        <w:autoSpaceDE w:val="0"/>
        <w:autoSpaceDN w:val="0"/>
        <w:rPr>
          <w:rFonts w:ascii="Arial" w:hAnsi="Arial" w:cs="Arial"/>
          <w:color w:val="000000"/>
        </w:rPr>
      </w:pPr>
      <w:r>
        <w:rPr>
          <w:rFonts w:ascii="Arial" w:hAnsi="Arial" w:cs="Arial"/>
          <w:color w:val="000000"/>
        </w:rPr>
        <w:t>Where there is high volume of applications, the selection panel will shortlist the candidates who have best demonstrated that they meet the requirements.  Please remember that the selection panel is not able to make assumptions about what is written in your application, so be explicit about how you meet the criteria.</w:t>
      </w:r>
    </w:p>
    <w:p w14:paraId="0F06B8CA"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assessment will consist of an interview designed to give candidates an opportunity to demonstrate their skills and suitability for the post. Details will be sent to short-listed candidates. </w:t>
      </w:r>
    </w:p>
    <w:p w14:paraId="0BC0E551" w14:textId="4A8D3B29" w:rsidR="00274349" w:rsidRPr="00896D30" w:rsidRDefault="005A5A03" w:rsidP="00274349">
      <w:pPr>
        <w:autoSpaceDE w:val="0"/>
        <w:autoSpaceDN w:val="0"/>
        <w:rPr>
          <w:rFonts w:ascii="Arial" w:hAnsi="Arial" w:cs="Arial"/>
          <w:b/>
          <w:bCs/>
          <w:color w:val="000000"/>
        </w:rPr>
      </w:pPr>
      <w:r w:rsidRPr="00896D30">
        <w:rPr>
          <w:rFonts w:ascii="Arial" w:hAnsi="Arial" w:cs="Arial"/>
          <w:b/>
          <w:bCs/>
          <w:color w:val="000000"/>
        </w:rPr>
        <w:t xml:space="preserve">The application deadline will be </w:t>
      </w:r>
      <w:r w:rsidR="003875B0" w:rsidRPr="00896D30">
        <w:rPr>
          <w:rFonts w:ascii="Arial" w:hAnsi="Arial" w:cs="Arial"/>
          <w:b/>
          <w:bCs/>
          <w:color w:val="000000"/>
        </w:rPr>
        <w:t>Wednesday 2</w:t>
      </w:r>
      <w:r w:rsidR="00742993" w:rsidRPr="00896D30">
        <w:rPr>
          <w:rFonts w:ascii="Arial" w:hAnsi="Arial" w:cs="Arial"/>
          <w:b/>
          <w:bCs/>
          <w:color w:val="000000"/>
        </w:rPr>
        <w:t>7</w:t>
      </w:r>
      <w:r w:rsidR="00742993" w:rsidRPr="00896D30">
        <w:rPr>
          <w:rFonts w:ascii="Arial" w:hAnsi="Arial" w:cs="Arial"/>
          <w:b/>
          <w:bCs/>
          <w:color w:val="000000"/>
          <w:vertAlign w:val="superscript"/>
        </w:rPr>
        <w:t>th</w:t>
      </w:r>
      <w:r w:rsidR="00742993" w:rsidRPr="00896D30">
        <w:rPr>
          <w:rFonts w:ascii="Arial" w:hAnsi="Arial" w:cs="Arial"/>
          <w:b/>
          <w:bCs/>
          <w:color w:val="000000"/>
        </w:rPr>
        <w:t xml:space="preserve"> </w:t>
      </w:r>
      <w:r w:rsidR="00E445F5" w:rsidRPr="00896D30">
        <w:rPr>
          <w:rFonts w:ascii="Arial" w:hAnsi="Arial" w:cs="Arial"/>
          <w:b/>
          <w:bCs/>
          <w:color w:val="000000"/>
        </w:rPr>
        <w:t>August</w:t>
      </w:r>
      <w:r w:rsidR="00742993" w:rsidRPr="00896D30">
        <w:rPr>
          <w:rFonts w:ascii="Arial" w:hAnsi="Arial" w:cs="Arial"/>
          <w:b/>
          <w:bCs/>
          <w:color w:val="000000"/>
        </w:rPr>
        <w:t xml:space="preserve"> 2025</w:t>
      </w:r>
      <w:r w:rsidR="00274349" w:rsidRPr="00896D30">
        <w:rPr>
          <w:rFonts w:ascii="Arial" w:hAnsi="Arial" w:cs="Arial"/>
          <w:b/>
          <w:bCs/>
          <w:color w:val="000000"/>
        </w:rPr>
        <w:t xml:space="preserve">. </w:t>
      </w:r>
      <w:r w:rsidR="00742993" w:rsidRPr="00896D30">
        <w:rPr>
          <w:rFonts w:ascii="Arial" w:hAnsi="Arial" w:cs="Arial"/>
          <w:b/>
          <w:bCs/>
          <w:color w:val="000000"/>
        </w:rPr>
        <w:t>Interviews will be held on Wednesday 3</w:t>
      </w:r>
      <w:r w:rsidR="00742993" w:rsidRPr="00896D30">
        <w:rPr>
          <w:rFonts w:ascii="Arial" w:hAnsi="Arial" w:cs="Arial"/>
          <w:b/>
          <w:bCs/>
          <w:color w:val="000000"/>
          <w:vertAlign w:val="superscript"/>
        </w:rPr>
        <w:t>rd</w:t>
      </w:r>
      <w:r w:rsidR="00742993" w:rsidRPr="00896D30">
        <w:rPr>
          <w:rFonts w:ascii="Arial" w:hAnsi="Arial" w:cs="Arial"/>
          <w:b/>
          <w:bCs/>
          <w:color w:val="000000"/>
        </w:rPr>
        <w:t xml:space="preserve"> September 2025</w:t>
      </w:r>
      <w:r w:rsidR="00EF61D8">
        <w:rPr>
          <w:rFonts w:ascii="Arial" w:hAnsi="Arial" w:cs="Arial"/>
          <w:b/>
          <w:bCs/>
          <w:color w:val="000000"/>
        </w:rPr>
        <w:t xml:space="preserve"> at Brandon Marsh</w:t>
      </w:r>
      <w:r w:rsidR="00742993" w:rsidRPr="00896D30">
        <w:rPr>
          <w:rFonts w:ascii="Arial" w:hAnsi="Arial" w:cs="Arial"/>
          <w:b/>
          <w:bCs/>
          <w:color w:val="000000"/>
        </w:rPr>
        <w:t xml:space="preserve">. </w:t>
      </w:r>
    </w:p>
    <w:p w14:paraId="5DF2FB68" w14:textId="07DEDD31" w:rsidR="005A5A03" w:rsidRPr="00274349" w:rsidRDefault="00274349" w:rsidP="005A5A03">
      <w:pPr>
        <w:autoSpaceDE w:val="0"/>
        <w:autoSpaceDN w:val="0"/>
        <w:rPr>
          <w:rFonts w:ascii="Arial" w:hAnsi="Arial" w:cs="Arial"/>
          <w:b/>
          <w:bCs/>
          <w:color w:val="000000"/>
        </w:rPr>
      </w:pPr>
      <w:r w:rsidRPr="00896D30">
        <w:rPr>
          <w:rFonts w:ascii="Arial" w:hAnsi="Arial" w:cs="Arial"/>
          <w:b/>
          <w:bCs/>
          <w:color w:val="000000"/>
        </w:rPr>
        <w:t>We reserve the right to close this recruitment if it is deemed that we have received a suitable number of applications. On this basis we would advise that applications are submitted as soon as possible.</w:t>
      </w:r>
    </w:p>
    <w:p w14:paraId="4DA3AF1B" w14:textId="77777777" w:rsidR="005A5A03" w:rsidRDefault="005A5A03" w:rsidP="005A5A03">
      <w:pPr>
        <w:autoSpaceDE w:val="0"/>
        <w:autoSpaceDN w:val="0"/>
        <w:rPr>
          <w:rFonts w:ascii="Arial" w:hAnsi="Arial" w:cs="Arial"/>
          <w:color w:val="000000"/>
        </w:rPr>
      </w:pPr>
      <w:r>
        <w:rPr>
          <w:rFonts w:ascii="Arial" w:hAnsi="Arial" w:cs="Arial"/>
          <w:color w:val="000000"/>
        </w:rPr>
        <w:t xml:space="preserve">All our offers of employment are made, subject to some pre-employment checks, including confirmation of relevant qualifications. </w:t>
      </w:r>
    </w:p>
    <w:p w14:paraId="4F8B7AA9" w14:textId="77777777" w:rsidR="005A5A03" w:rsidRDefault="005A5A03" w:rsidP="005A5A03">
      <w:pPr>
        <w:autoSpaceDE w:val="0"/>
        <w:autoSpaceDN w:val="0"/>
        <w:rPr>
          <w:rFonts w:ascii="Arial" w:hAnsi="Arial" w:cs="Arial"/>
          <w:b/>
          <w:bCs/>
          <w:color w:val="000000"/>
        </w:rPr>
      </w:pPr>
      <w:r>
        <w:rPr>
          <w:rFonts w:ascii="Arial" w:hAnsi="Arial" w:cs="Arial"/>
          <w:b/>
          <w:bCs/>
          <w:color w:val="000000"/>
        </w:rPr>
        <w:t>Equal Opportunities Monitoring Form</w:t>
      </w:r>
    </w:p>
    <w:p w14:paraId="34ED7951" w14:textId="77777777" w:rsidR="005A5A03" w:rsidRDefault="005A5A03" w:rsidP="005A5A03">
      <w:pPr>
        <w:autoSpaceDE w:val="0"/>
        <w:autoSpaceDN w:val="0"/>
        <w:rPr>
          <w:rFonts w:ascii="Arial" w:hAnsi="Arial" w:cs="Arial"/>
          <w:color w:val="000000"/>
        </w:rPr>
      </w:pPr>
      <w:r>
        <w:rPr>
          <w:rFonts w:ascii="Arial" w:hAnsi="Arial" w:cs="Arial"/>
          <w:color w:val="000000"/>
        </w:rPr>
        <w:t>Warwickshire Wildlife Trust needs to make sure that we adhere to our equal opportunities policy and so we need to monitor our recruitment process.  Candidates are asked to complete the form as accurately as possible.  The monitoring form will be kept separate from your application form and will not be considered as part of the shortlisting process.</w:t>
      </w:r>
    </w:p>
    <w:p w14:paraId="4D46119F" w14:textId="77777777" w:rsidR="005A5A03" w:rsidRDefault="005A5A03" w:rsidP="005A5A03">
      <w:pPr>
        <w:autoSpaceDE w:val="0"/>
        <w:autoSpaceDN w:val="0"/>
        <w:rPr>
          <w:rFonts w:ascii="Arial" w:hAnsi="Arial" w:cs="Arial"/>
          <w:color w:val="000000"/>
        </w:rPr>
      </w:pPr>
      <w:r>
        <w:rPr>
          <w:rFonts w:ascii="Arial" w:hAnsi="Arial" w:cs="Arial"/>
          <w:color w:val="000000"/>
        </w:rPr>
        <w:t xml:space="preserve">Individual monitoring forms will be securely destroyed after 6 months.  However, the information supplied will be collated and retained for future analysis – personal information will not be included in this. </w:t>
      </w:r>
    </w:p>
    <w:p w14:paraId="7E47DC87"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Criminal Records </w:t>
      </w:r>
    </w:p>
    <w:p w14:paraId="25E429F2" w14:textId="77777777" w:rsidR="005A5A03" w:rsidRDefault="005A5A03" w:rsidP="005A5A03">
      <w:pPr>
        <w:autoSpaceDE w:val="0"/>
        <w:autoSpaceDN w:val="0"/>
        <w:rPr>
          <w:rFonts w:ascii="Arial" w:hAnsi="Arial" w:cs="Arial"/>
          <w:color w:val="000000"/>
        </w:rPr>
      </w:pPr>
      <w:r>
        <w:rPr>
          <w:rFonts w:ascii="Arial" w:hAnsi="Arial" w:cs="Arial"/>
          <w:color w:val="000000"/>
        </w:rPr>
        <w:t>Some posts within Warwickshire Wildlife Trust are exempt from some provisions of the Rehabilitation of Offenders Act 1974 because they involve working with vulnerable adults or children or have access to sensitive information.  In these cases, the Trust is entitled to ask for details of all spent and unspent convictions.</w:t>
      </w:r>
    </w:p>
    <w:p w14:paraId="0BDBA447" w14:textId="77777777" w:rsidR="005A5A03" w:rsidRDefault="005A5A03" w:rsidP="005A5A03">
      <w:pPr>
        <w:autoSpaceDE w:val="0"/>
        <w:autoSpaceDN w:val="0"/>
        <w:rPr>
          <w:rFonts w:ascii="Arial" w:hAnsi="Arial" w:cs="Arial"/>
          <w:color w:val="000000"/>
        </w:rPr>
      </w:pPr>
      <w:r>
        <w:rPr>
          <w:rFonts w:ascii="Arial" w:hAnsi="Arial" w:cs="Arial"/>
          <w:color w:val="000000"/>
        </w:rPr>
        <w:t>Please refer to our recruitment of ex-</w:t>
      </w:r>
      <w:proofErr w:type="gramStart"/>
      <w:r>
        <w:rPr>
          <w:rFonts w:ascii="Arial" w:hAnsi="Arial" w:cs="Arial"/>
          <w:color w:val="000000"/>
        </w:rPr>
        <w:t>offenders</w:t>
      </w:r>
      <w:proofErr w:type="gramEnd"/>
      <w:r>
        <w:rPr>
          <w:rFonts w:ascii="Arial" w:hAnsi="Arial" w:cs="Arial"/>
          <w:color w:val="000000"/>
        </w:rPr>
        <w:t xml:space="preserve"> procedure.  If a conviction is declared on an application form the applicant will be requested to complete a Self-Declaration Form. This will be viewed by the Trust’s safeguarding panel to determine the relevance of any disclosed information to the position applied for.</w:t>
      </w:r>
    </w:p>
    <w:p w14:paraId="3CAD4B9E" w14:textId="77777777" w:rsidR="005A5A03" w:rsidRDefault="005A5A03" w:rsidP="005A5A03">
      <w:pPr>
        <w:autoSpaceDE w:val="0"/>
        <w:autoSpaceDN w:val="0"/>
        <w:rPr>
          <w:rFonts w:ascii="Arial" w:hAnsi="Arial" w:cs="Arial"/>
          <w:color w:val="000000"/>
        </w:rPr>
      </w:pPr>
      <w:r>
        <w:rPr>
          <w:rFonts w:ascii="Arial" w:hAnsi="Arial" w:cs="Arial"/>
          <w:color w:val="000000"/>
        </w:rPr>
        <w:lastRenderedPageBreak/>
        <w:t>If you are successful at being appointed to one of these posts, we will ask you to complete a form from the DBS and any offer of employment will be subject to a DBS clearance.</w:t>
      </w:r>
    </w:p>
    <w:p w14:paraId="6E0A55DD" w14:textId="77777777" w:rsidR="005A5A03" w:rsidRDefault="005A5A03" w:rsidP="005A5A03">
      <w:pPr>
        <w:autoSpaceDE w:val="0"/>
        <w:autoSpaceDN w:val="0"/>
        <w:rPr>
          <w:rFonts w:ascii="Arial" w:hAnsi="Arial" w:cs="Arial"/>
          <w:color w:val="000000"/>
        </w:rPr>
      </w:pPr>
      <w:r>
        <w:rPr>
          <w:rFonts w:ascii="Arial" w:hAnsi="Arial" w:cs="Arial"/>
          <w:color w:val="000000"/>
        </w:rPr>
        <w:t xml:space="preserve">Please note that a criminal record will not necessarily prevent you from being employed by Warwickshire Wildlife Trust and each case will be considered individually.  </w:t>
      </w:r>
    </w:p>
    <w:p w14:paraId="41AB98C4" w14:textId="77777777" w:rsidR="005A5A03" w:rsidRDefault="005A5A03" w:rsidP="005A5A03">
      <w:pPr>
        <w:autoSpaceDE w:val="0"/>
        <w:autoSpaceDN w:val="0"/>
        <w:rPr>
          <w:rFonts w:ascii="Arial" w:hAnsi="Arial" w:cs="Arial"/>
          <w:b/>
          <w:bCs/>
          <w:color w:val="000000"/>
        </w:rPr>
      </w:pPr>
      <w:r>
        <w:rPr>
          <w:rFonts w:ascii="Arial" w:hAnsi="Arial" w:cs="Arial"/>
          <w:b/>
          <w:bCs/>
          <w:color w:val="000000"/>
        </w:rPr>
        <w:t>Work Permit</w:t>
      </w:r>
    </w:p>
    <w:p w14:paraId="6F106D38" w14:textId="77777777" w:rsidR="005A5A03" w:rsidRDefault="005A5A03" w:rsidP="005A5A03">
      <w:pPr>
        <w:autoSpaceDE w:val="0"/>
        <w:autoSpaceDN w:val="0"/>
        <w:rPr>
          <w:rFonts w:ascii="Arial" w:hAnsi="Arial" w:cs="Arial"/>
          <w:color w:val="000000"/>
        </w:rPr>
      </w:pPr>
      <w:r>
        <w:rPr>
          <w:rFonts w:ascii="Arial" w:hAnsi="Arial" w:cs="Arial"/>
          <w:color w:val="000000"/>
        </w:rPr>
        <w:t xml:space="preserve">Applicants who are not an EU citizen may need a work permit to work in the UK.  </w:t>
      </w:r>
    </w:p>
    <w:p w14:paraId="643AEB43" w14:textId="77777777" w:rsidR="005A5A03" w:rsidRDefault="005A5A03" w:rsidP="005A5A03">
      <w:pPr>
        <w:autoSpaceDE w:val="0"/>
        <w:autoSpaceDN w:val="0"/>
        <w:rPr>
          <w:rFonts w:ascii="Arial" w:hAnsi="Arial" w:cs="Arial"/>
          <w:color w:val="000000"/>
        </w:rPr>
      </w:pPr>
      <w:r>
        <w:rPr>
          <w:rFonts w:ascii="Arial" w:hAnsi="Arial" w:cs="Arial"/>
          <w:color w:val="000000"/>
        </w:rPr>
        <w:t>If you are appointed, you will need to provide proof that you are entitled to work in the UK prior to starting work with the Trust.</w:t>
      </w:r>
    </w:p>
    <w:p w14:paraId="355787C0" w14:textId="77777777" w:rsidR="005A5A03" w:rsidRDefault="005A5A03" w:rsidP="005A5A03">
      <w:pPr>
        <w:autoSpaceDE w:val="0"/>
        <w:autoSpaceDN w:val="0"/>
        <w:rPr>
          <w:rFonts w:ascii="Arial" w:hAnsi="Arial" w:cs="Arial"/>
          <w:b/>
          <w:bCs/>
          <w:color w:val="000000"/>
        </w:rPr>
      </w:pPr>
      <w:r>
        <w:rPr>
          <w:rFonts w:ascii="Arial" w:hAnsi="Arial" w:cs="Arial"/>
          <w:b/>
          <w:bCs/>
          <w:color w:val="000000"/>
        </w:rPr>
        <w:t>GDPR and data protection</w:t>
      </w:r>
    </w:p>
    <w:p w14:paraId="79FFAC29" w14:textId="77777777" w:rsidR="005A5A03" w:rsidRDefault="005A5A03" w:rsidP="005A5A03">
      <w:pPr>
        <w:autoSpaceDE w:val="0"/>
        <w:autoSpaceDN w:val="0"/>
        <w:rPr>
          <w:rFonts w:ascii="Arial" w:hAnsi="Arial" w:cs="Arial"/>
          <w:color w:val="000000"/>
        </w:rPr>
      </w:pPr>
      <w:r>
        <w:rPr>
          <w:rFonts w:ascii="Arial" w:hAnsi="Arial" w:cs="Arial"/>
          <w:color w:val="000000"/>
        </w:rPr>
        <w:t xml:space="preserve">Warwickshire Wildlife Trust is committed to keeping the people’s personal data safe.  Your application form will be treated in the strictest confidence.  In line with its privacy policy </w:t>
      </w:r>
      <w:hyperlink r:id="rId11" w:history="1">
        <w:r>
          <w:rPr>
            <w:rStyle w:val="Hyperlink"/>
            <w:rFonts w:ascii="Arial" w:hAnsi="Arial" w:cs="Arial"/>
          </w:rPr>
          <w:t>http://www.warwickshirewildlifetrust.org.uk/privacy</w:t>
        </w:r>
      </w:hyperlink>
      <w:r>
        <w:rPr>
          <w:rFonts w:ascii="Arial" w:hAnsi="Arial" w:cs="Arial"/>
          <w:color w:val="000000"/>
        </w:rPr>
        <w:t xml:space="preserve"> Warwickshire Wildlife Trust only uses the personal data you supply for the legitimate interest of this application process.  Following the completion of the recruitment process all unsuccessful applications are securely destroyed.  The successful candidate’s application is retained within a newly created personnel file for the individual.</w:t>
      </w:r>
    </w:p>
    <w:p w14:paraId="25F2A837"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Salary </w:t>
      </w:r>
    </w:p>
    <w:p w14:paraId="692BFCAD" w14:textId="77777777" w:rsidR="005A5A03" w:rsidRDefault="005A5A03" w:rsidP="005A5A03">
      <w:pPr>
        <w:autoSpaceDE w:val="0"/>
        <w:autoSpaceDN w:val="0"/>
        <w:rPr>
          <w:rFonts w:ascii="Arial" w:hAnsi="Arial" w:cs="Arial"/>
          <w:color w:val="000000"/>
        </w:rPr>
      </w:pPr>
      <w:r>
        <w:rPr>
          <w:rFonts w:ascii="Arial" w:hAnsi="Arial" w:cs="Arial"/>
          <w:color w:val="000000"/>
        </w:rPr>
        <w:t>Your initial salary will be based on your skills, knowledge and experience, and pay will be reviewed annually by the Trust however a pay review will not automatically result in a pay increase.  A pay increase will be dependent upon the financial performance of the Trust. You will be paid monthly in arrears by credit transfer to a bank or building society account.</w:t>
      </w:r>
    </w:p>
    <w:p w14:paraId="4DA59409"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Location </w:t>
      </w:r>
    </w:p>
    <w:p w14:paraId="642CFB9A" w14:textId="1FFA714D" w:rsidR="005A5A03" w:rsidRDefault="005A5A03" w:rsidP="005A5A03">
      <w:pPr>
        <w:autoSpaceDE w:val="0"/>
        <w:autoSpaceDN w:val="0"/>
        <w:rPr>
          <w:rFonts w:ascii="Arial" w:hAnsi="Arial" w:cs="Arial"/>
          <w:color w:val="000000"/>
        </w:rPr>
      </w:pPr>
      <w:r w:rsidRPr="000960B5">
        <w:rPr>
          <w:rFonts w:ascii="Arial" w:hAnsi="Arial" w:cs="Arial"/>
          <w:color w:val="000000"/>
        </w:rPr>
        <w:t xml:space="preserve">This post will be based at </w:t>
      </w:r>
      <w:r w:rsidR="008B14EE">
        <w:rPr>
          <w:rFonts w:ascii="Arial" w:hAnsi="Arial" w:cs="Arial"/>
          <w:color w:val="000000"/>
        </w:rPr>
        <w:t>Brandon Marsh Nature Centre</w:t>
      </w:r>
      <w:r w:rsidRPr="000960B5">
        <w:rPr>
          <w:rFonts w:ascii="Arial" w:hAnsi="Arial" w:cs="Arial"/>
          <w:color w:val="000000"/>
        </w:rPr>
        <w:t>. Employees may be required to work at other Trust or non-Trust sites from time to time</w:t>
      </w:r>
    </w:p>
    <w:p w14:paraId="71F70F4C"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Hours of Work </w:t>
      </w:r>
    </w:p>
    <w:p w14:paraId="2E12BB50" w14:textId="0931D5AD" w:rsidR="005A5A03" w:rsidRDefault="000960B5" w:rsidP="005A5A03">
      <w:pPr>
        <w:autoSpaceDE w:val="0"/>
        <w:autoSpaceDN w:val="0"/>
        <w:rPr>
          <w:rFonts w:ascii="Arial" w:hAnsi="Arial" w:cs="Arial"/>
          <w:color w:val="000000"/>
        </w:rPr>
      </w:pPr>
      <w:r w:rsidRPr="003A2239">
        <w:rPr>
          <w:rFonts w:ascii="Arial" w:hAnsi="Arial" w:cs="Arial"/>
          <w:color w:val="000000"/>
        </w:rPr>
        <w:t>This post</w:t>
      </w:r>
      <w:r w:rsidR="0040296B" w:rsidRPr="003A2239">
        <w:rPr>
          <w:rFonts w:ascii="Arial" w:hAnsi="Arial" w:cs="Arial"/>
          <w:color w:val="000000"/>
        </w:rPr>
        <w:t xml:space="preserve"> is a minimum 30 hours a week contract with the expectation that the successful applicant may work up to 35 hours a week, based on the seasonality of the job</w:t>
      </w:r>
      <w:r w:rsidR="005A5A03" w:rsidRPr="003A2239">
        <w:rPr>
          <w:rFonts w:ascii="Arial" w:hAnsi="Arial" w:cs="Arial"/>
          <w:color w:val="000000"/>
        </w:rPr>
        <w:t xml:space="preserve">. In view of Warwickshire Wildlife Trust’s work, employees can be called upon from time to time to work a reasonable period outside of the set hours. </w:t>
      </w:r>
      <w:r w:rsidR="00053D97" w:rsidRPr="003A2239">
        <w:rPr>
          <w:rFonts w:ascii="Arial" w:hAnsi="Arial" w:cs="Arial"/>
          <w:color w:val="000000"/>
        </w:rPr>
        <w:t>O</w:t>
      </w:r>
      <w:r w:rsidR="005A5A03" w:rsidRPr="003A2239">
        <w:rPr>
          <w:rFonts w:ascii="Arial" w:hAnsi="Arial" w:cs="Arial"/>
          <w:color w:val="000000"/>
        </w:rPr>
        <w:t>vertime will be payable</w:t>
      </w:r>
      <w:r w:rsidR="003A2239" w:rsidRPr="003A2239">
        <w:rPr>
          <w:rFonts w:ascii="Arial" w:hAnsi="Arial" w:cs="Arial"/>
          <w:color w:val="000000"/>
        </w:rPr>
        <w:t xml:space="preserve"> in this instance</w:t>
      </w:r>
      <w:r w:rsidR="005A5A03" w:rsidRPr="003A2239">
        <w:rPr>
          <w:rFonts w:ascii="Arial" w:hAnsi="Arial" w:cs="Arial"/>
          <w:color w:val="000000"/>
        </w:rPr>
        <w:t>.</w:t>
      </w:r>
      <w:r w:rsidR="005A5A03">
        <w:rPr>
          <w:rFonts w:ascii="Arial" w:hAnsi="Arial" w:cs="Arial"/>
          <w:color w:val="000000"/>
        </w:rPr>
        <w:t xml:space="preserve"> </w:t>
      </w:r>
    </w:p>
    <w:p w14:paraId="2974F851"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Holiday Entitlement </w:t>
      </w:r>
    </w:p>
    <w:p w14:paraId="0766F340" w14:textId="77777777" w:rsidR="005A5A03" w:rsidRDefault="005A5A03" w:rsidP="005A5A03">
      <w:pPr>
        <w:autoSpaceDE w:val="0"/>
        <w:autoSpaceDN w:val="0"/>
        <w:rPr>
          <w:rFonts w:ascii="Arial" w:hAnsi="Arial" w:cs="Arial"/>
          <w:color w:val="000000"/>
        </w:rPr>
      </w:pPr>
      <w:r>
        <w:rPr>
          <w:rFonts w:ascii="Arial" w:hAnsi="Arial" w:cs="Arial"/>
          <w:color w:val="000000"/>
        </w:rPr>
        <w:t xml:space="preserve">Our holiday year runs from January to December. Full time employees get 25 days holiday per year plus bank holidays. For permanent members of staff this increases to 27 days after 2 years and 28 days after 5. </w:t>
      </w:r>
    </w:p>
    <w:p w14:paraId="7B74A736" w14:textId="77777777" w:rsidR="005A5A03" w:rsidRDefault="005A5A03" w:rsidP="005A5A03">
      <w:pPr>
        <w:autoSpaceDE w:val="0"/>
        <w:autoSpaceDN w:val="0"/>
        <w:rPr>
          <w:rFonts w:ascii="Arial" w:hAnsi="Arial" w:cs="Arial"/>
          <w:b/>
          <w:bCs/>
          <w:color w:val="000000"/>
        </w:rPr>
      </w:pPr>
    </w:p>
    <w:p w14:paraId="6153A8E7"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Pension </w:t>
      </w:r>
    </w:p>
    <w:p w14:paraId="618389DF" w14:textId="77777777" w:rsidR="005A5A03" w:rsidRDefault="005A5A03" w:rsidP="005A5A03">
      <w:pPr>
        <w:autoSpaceDE w:val="0"/>
        <w:autoSpaceDN w:val="0"/>
        <w:rPr>
          <w:rFonts w:ascii="Arial" w:hAnsi="Arial" w:cs="Arial"/>
          <w:color w:val="000000"/>
        </w:rPr>
      </w:pPr>
      <w:r>
        <w:rPr>
          <w:rFonts w:ascii="Arial" w:hAnsi="Arial" w:cs="Arial"/>
          <w:color w:val="000000"/>
        </w:rPr>
        <w:t xml:space="preserve">You will be automatically enrolled in the Warwickshire Wildlife Trust Stakeholder Pension Scheme if you meet the eligibility criteria, though you may opt out. The employee contributes 4.5% of salary to the scheme and the Trust contributes 6%.  </w:t>
      </w:r>
    </w:p>
    <w:p w14:paraId="3E45ED6F" w14:textId="77777777" w:rsidR="005A5A03" w:rsidRDefault="005A5A03" w:rsidP="005A5A03">
      <w:pPr>
        <w:autoSpaceDE w:val="0"/>
        <w:autoSpaceDN w:val="0"/>
        <w:rPr>
          <w:rFonts w:ascii="Arial" w:hAnsi="Arial" w:cs="Arial"/>
          <w:b/>
          <w:bCs/>
          <w:color w:val="000000"/>
        </w:rPr>
      </w:pPr>
      <w:r>
        <w:rPr>
          <w:rFonts w:ascii="Arial" w:hAnsi="Arial" w:cs="Arial"/>
          <w:b/>
          <w:bCs/>
          <w:color w:val="000000"/>
        </w:rPr>
        <w:t xml:space="preserve">Notice </w:t>
      </w:r>
    </w:p>
    <w:p w14:paraId="2D283CE6" w14:textId="28BC6A6E" w:rsidR="005A5A03" w:rsidRDefault="005A5A03" w:rsidP="005A5A03">
      <w:pPr>
        <w:autoSpaceDE w:val="0"/>
        <w:autoSpaceDN w:val="0"/>
        <w:rPr>
          <w:rFonts w:ascii="Arial" w:hAnsi="Arial" w:cs="Arial"/>
          <w:color w:val="000000"/>
        </w:rPr>
      </w:pPr>
      <w:r>
        <w:rPr>
          <w:rFonts w:ascii="Arial" w:hAnsi="Arial" w:cs="Arial"/>
          <w:color w:val="000000"/>
        </w:rPr>
        <w:lastRenderedPageBreak/>
        <w:t xml:space="preserve">If you choose to leave the </w:t>
      </w:r>
      <w:proofErr w:type="gramStart"/>
      <w:r>
        <w:rPr>
          <w:rFonts w:ascii="Arial" w:hAnsi="Arial" w:cs="Arial"/>
          <w:color w:val="000000"/>
        </w:rPr>
        <w:t>Trust</w:t>
      </w:r>
      <w:proofErr w:type="gramEnd"/>
      <w:r>
        <w:rPr>
          <w:rFonts w:ascii="Arial" w:hAnsi="Arial" w:cs="Arial"/>
          <w:color w:val="000000"/>
        </w:rPr>
        <w:t xml:space="preserve"> you will be required to give one months’ notice.</w:t>
      </w:r>
    </w:p>
    <w:p w14:paraId="7BB4FBF9"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Thank you for showing an interest in this job and for taking the time to apply. Unfortunately, due to administration costs borne by the charity, we regret that only short-listed candidates will be contacted. If you have not heard from us within four weeks of the closing </w:t>
      </w:r>
      <w:proofErr w:type="gramStart"/>
      <w:r>
        <w:rPr>
          <w:rFonts w:ascii="Arial" w:hAnsi="Arial" w:cs="Arial"/>
          <w:color w:val="000000"/>
        </w:rPr>
        <w:t>date</w:t>
      </w:r>
      <w:proofErr w:type="gramEnd"/>
      <w:r>
        <w:rPr>
          <w:rFonts w:ascii="Arial" w:hAnsi="Arial" w:cs="Arial"/>
          <w:color w:val="000000"/>
        </w:rPr>
        <w:t xml:space="preserve"> then please assume that your application has been unsuccessful on this occasion. </w:t>
      </w:r>
    </w:p>
    <w:p w14:paraId="766AB6F0" w14:textId="77777777" w:rsidR="005A5A03" w:rsidRDefault="005A5A03" w:rsidP="005A5A03">
      <w:pPr>
        <w:autoSpaceDE w:val="0"/>
        <w:autoSpaceDN w:val="0"/>
        <w:rPr>
          <w:rFonts w:ascii="Arial" w:hAnsi="Arial" w:cs="Arial"/>
          <w:color w:val="000000"/>
        </w:rPr>
      </w:pPr>
      <w:r>
        <w:rPr>
          <w:rFonts w:ascii="Arial" w:hAnsi="Arial" w:cs="Arial"/>
          <w:color w:val="000000"/>
        </w:rPr>
        <w:t xml:space="preserve">The purpose of this information is solely to provide prospective candidates with details relating to the post. It may not be construed as an offer of employment, nor does it form part of the contract of employment or the role profile. </w:t>
      </w:r>
    </w:p>
    <w:p w14:paraId="76F8FC23" w14:textId="77777777" w:rsidR="005A5A03" w:rsidRDefault="005A5A03" w:rsidP="005A5A03">
      <w:pPr>
        <w:rPr>
          <w:color w:val="1F497D"/>
        </w:rPr>
      </w:pPr>
    </w:p>
    <w:p w14:paraId="12F80FED" w14:textId="77777777" w:rsidR="005A5A03" w:rsidRDefault="005A5A03"/>
    <w:sectPr w:rsidR="005A5A03" w:rsidSect="00D66709">
      <w:pgSz w:w="11906" w:h="16838"/>
      <w:pgMar w:top="851" w:right="1416" w:bottom="993" w:left="1276"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7C293" w14:textId="77777777" w:rsidR="00C614FC" w:rsidRDefault="00C614FC">
      <w:pPr>
        <w:spacing w:after="0" w:line="240" w:lineRule="auto"/>
      </w:pPr>
      <w:r>
        <w:separator/>
      </w:r>
    </w:p>
  </w:endnote>
  <w:endnote w:type="continuationSeparator" w:id="0">
    <w:p w14:paraId="49EB2D44" w14:textId="77777777" w:rsidR="00C614FC" w:rsidRDefault="00C6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18B6" w14:textId="77777777" w:rsidR="00C614FC" w:rsidRDefault="00C614FC">
      <w:pPr>
        <w:spacing w:after="0" w:line="240" w:lineRule="auto"/>
      </w:pPr>
      <w:r>
        <w:separator/>
      </w:r>
    </w:p>
  </w:footnote>
  <w:footnote w:type="continuationSeparator" w:id="0">
    <w:p w14:paraId="349134CE" w14:textId="77777777" w:rsidR="00C614FC" w:rsidRDefault="00C61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4ED3"/>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83F9B"/>
    <w:multiLevelType w:val="multilevel"/>
    <w:tmpl w:val="59F0A228"/>
    <w:lvl w:ilvl="0">
      <w:start w:val="1"/>
      <w:numFmt w:val="decimal"/>
      <w:lvlText w:val="%1."/>
      <w:lvlJc w:val="left"/>
      <w:pPr>
        <w:ind w:left="360" w:hanging="360"/>
      </w:pPr>
      <w:rPr>
        <w:rFonts w:hint="default"/>
        <w:i w:val="0"/>
        <w:iCs/>
      </w:rPr>
    </w:lvl>
    <w:lvl w:ilvl="1">
      <w:start w:val="1"/>
      <w:numFmt w:val="decimal"/>
      <w:lvlText w:val="%1.%2."/>
      <w:lvlJc w:val="left"/>
      <w:pPr>
        <w:ind w:left="43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E031DA"/>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01676"/>
    <w:multiLevelType w:val="multilevel"/>
    <w:tmpl w:val="492EE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735E0"/>
    <w:multiLevelType w:val="hybridMultilevel"/>
    <w:tmpl w:val="2AA8D15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2F72F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45E68"/>
    <w:multiLevelType w:val="multilevel"/>
    <w:tmpl w:val="26665D6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7" w15:restartNumberingAfterBreak="0">
    <w:nsid w:val="2E094635"/>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E1A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654FFF"/>
    <w:multiLevelType w:val="multilevel"/>
    <w:tmpl w:val="492EE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DC2B66"/>
    <w:multiLevelType w:val="hybridMultilevel"/>
    <w:tmpl w:val="5CB4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200000">
    <w:abstractNumId w:val="1"/>
  </w:num>
  <w:num w:numId="2" w16cid:durableId="816073739">
    <w:abstractNumId w:val="6"/>
  </w:num>
  <w:num w:numId="3" w16cid:durableId="1847018610">
    <w:abstractNumId w:val="4"/>
  </w:num>
  <w:num w:numId="4" w16cid:durableId="1383482285">
    <w:abstractNumId w:val="10"/>
  </w:num>
  <w:num w:numId="5" w16cid:durableId="1527868676">
    <w:abstractNumId w:val="5"/>
  </w:num>
  <w:num w:numId="6" w16cid:durableId="224222371">
    <w:abstractNumId w:val="8"/>
  </w:num>
  <w:num w:numId="7" w16cid:durableId="221910569">
    <w:abstractNumId w:val="9"/>
  </w:num>
  <w:num w:numId="8" w16cid:durableId="1330596722">
    <w:abstractNumId w:val="2"/>
  </w:num>
  <w:num w:numId="9" w16cid:durableId="697389379">
    <w:abstractNumId w:val="7"/>
  </w:num>
  <w:num w:numId="10" w16cid:durableId="2042977372">
    <w:abstractNumId w:val="0"/>
  </w:num>
  <w:num w:numId="11" w16cid:durableId="14579846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say Butler">
    <w15:presenceInfo w15:providerId="AD" w15:userId="S::Lindsay.Butler@wkwt.org.uk::e100badf-a373-4470-901d-08e46a348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E3"/>
    <w:rsid w:val="00004842"/>
    <w:rsid w:val="00023006"/>
    <w:rsid w:val="00023CCD"/>
    <w:rsid w:val="000260B6"/>
    <w:rsid w:val="0002640C"/>
    <w:rsid w:val="00027549"/>
    <w:rsid w:val="000318AF"/>
    <w:rsid w:val="00034E0A"/>
    <w:rsid w:val="00053D97"/>
    <w:rsid w:val="00055A3A"/>
    <w:rsid w:val="00070003"/>
    <w:rsid w:val="0007112D"/>
    <w:rsid w:val="000960B5"/>
    <w:rsid w:val="000964C3"/>
    <w:rsid w:val="000C1C6F"/>
    <w:rsid w:val="000D42CB"/>
    <w:rsid w:val="0010796A"/>
    <w:rsid w:val="00166624"/>
    <w:rsid w:val="001B4264"/>
    <w:rsid w:val="001C12E1"/>
    <w:rsid w:val="001F0240"/>
    <w:rsid w:val="002025CD"/>
    <w:rsid w:val="00215EE7"/>
    <w:rsid w:val="00240EB0"/>
    <w:rsid w:val="00262D48"/>
    <w:rsid w:val="00266267"/>
    <w:rsid w:val="0027378C"/>
    <w:rsid w:val="00274349"/>
    <w:rsid w:val="00276B44"/>
    <w:rsid w:val="00291BB9"/>
    <w:rsid w:val="00293DFB"/>
    <w:rsid w:val="002B0276"/>
    <w:rsid w:val="002D4836"/>
    <w:rsid w:val="002E60F9"/>
    <w:rsid w:val="00323DA9"/>
    <w:rsid w:val="003356EA"/>
    <w:rsid w:val="00353698"/>
    <w:rsid w:val="003564B3"/>
    <w:rsid w:val="003747BD"/>
    <w:rsid w:val="0038116E"/>
    <w:rsid w:val="003875B0"/>
    <w:rsid w:val="003901FF"/>
    <w:rsid w:val="003935D9"/>
    <w:rsid w:val="003A2239"/>
    <w:rsid w:val="003C4BF4"/>
    <w:rsid w:val="003D04F1"/>
    <w:rsid w:val="0040296B"/>
    <w:rsid w:val="00413626"/>
    <w:rsid w:val="00455177"/>
    <w:rsid w:val="00463C3E"/>
    <w:rsid w:val="0046462E"/>
    <w:rsid w:val="00466FA5"/>
    <w:rsid w:val="00474E24"/>
    <w:rsid w:val="00495C1B"/>
    <w:rsid w:val="00496D62"/>
    <w:rsid w:val="004B35D5"/>
    <w:rsid w:val="004E1307"/>
    <w:rsid w:val="00506E72"/>
    <w:rsid w:val="00511243"/>
    <w:rsid w:val="00537A40"/>
    <w:rsid w:val="00560007"/>
    <w:rsid w:val="00561B3C"/>
    <w:rsid w:val="00563C1C"/>
    <w:rsid w:val="00580B35"/>
    <w:rsid w:val="005A5A03"/>
    <w:rsid w:val="005F79BD"/>
    <w:rsid w:val="00602775"/>
    <w:rsid w:val="006335A8"/>
    <w:rsid w:val="006357A2"/>
    <w:rsid w:val="0063685A"/>
    <w:rsid w:val="00657CFA"/>
    <w:rsid w:val="00666A29"/>
    <w:rsid w:val="006A12DE"/>
    <w:rsid w:val="006C0CA1"/>
    <w:rsid w:val="006D57C0"/>
    <w:rsid w:val="006F3465"/>
    <w:rsid w:val="00702EB1"/>
    <w:rsid w:val="00705EB9"/>
    <w:rsid w:val="00706F75"/>
    <w:rsid w:val="00733CE6"/>
    <w:rsid w:val="00742993"/>
    <w:rsid w:val="00750700"/>
    <w:rsid w:val="00783548"/>
    <w:rsid w:val="00795379"/>
    <w:rsid w:val="00797965"/>
    <w:rsid w:val="007A17B6"/>
    <w:rsid w:val="007B19F0"/>
    <w:rsid w:val="007C0123"/>
    <w:rsid w:val="007D1967"/>
    <w:rsid w:val="007E77E5"/>
    <w:rsid w:val="00800095"/>
    <w:rsid w:val="00813042"/>
    <w:rsid w:val="008163B6"/>
    <w:rsid w:val="00825B89"/>
    <w:rsid w:val="00852D7C"/>
    <w:rsid w:val="00896D30"/>
    <w:rsid w:val="008A4F1A"/>
    <w:rsid w:val="008B14EE"/>
    <w:rsid w:val="008B3006"/>
    <w:rsid w:val="008B67E3"/>
    <w:rsid w:val="008C0DEB"/>
    <w:rsid w:val="008F534A"/>
    <w:rsid w:val="0090465B"/>
    <w:rsid w:val="00931C4D"/>
    <w:rsid w:val="00943D08"/>
    <w:rsid w:val="00952612"/>
    <w:rsid w:val="0095336A"/>
    <w:rsid w:val="0096324E"/>
    <w:rsid w:val="009C5013"/>
    <w:rsid w:val="009C5DB1"/>
    <w:rsid w:val="009D47E2"/>
    <w:rsid w:val="009D4A48"/>
    <w:rsid w:val="00A00324"/>
    <w:rsid w:val="00A013EE"/>
    <w:rsid w:val="00A1586C"/>
    <w:rsid w:val="00A42B56"/>
    <w:rsid w:val="00A43039"/>
    <w:rsid w:val="00A77982"/>
    <w:rsid w:val="00AD300B"/>
    <w:rsid w:val="00AE2BC8"/>
    <w:rsid w:val="00AE638A"/>
    <w:rsid w:val="00B04116"/>
    <w:rsid w:val="00B36DA7"/>
    <w:rsid w:val="00B47D06"/>
    <w:rsid w:val="00B60200"/>
    <w:rsid w:val="00B64B56"/>
    <w:rsid w:val="00B719CC"/>
    <w:rsid w:val="00B8342B"/>
    <w:rsid w:val="00B91A8B"/>
    <w:rsid w:val="00B91AC1"/>
    <w:rsid w:val="00BB751E"/>
    <w:rsid w:val="00BD5EC6"/>
    <w:rsid w:val="00C10B87"/>
    <w:rsid w:val="00C1186E"/>
    <w:rsid w:val="00C172D6"/>
    <w:rsid w:val="00C5086A"/>
    <w:rsid w:val="00C614FC"/>
    <w:rsid w:val="00C648C6"/>
    <w:rsid w:val="00C9198A"/>
    <w:rsid w:val="00C963E3"/>
    <w:rsid w:val="00CA21CE"/>
    <w:rsid w:val="00CA239A"/>
    <w:rsid w:val="00CA57F0"/>
    <w:rsid w:val="00CB58F5"/>
    <w:rsid w:val="00CB5AAA"/>
    <w:rsid w:val="00D40722"/>
    <w:rsid w:val="00D814ED"/>
    <w:rsid w:val="00D814EE"/>
    <w:rsid w:val="00D85C80"/>
    <w:rsid w:val="00DA184D"/>
    <w:rsid w:val="00DC272C"/>
    <w:rsid w:val="00DF1BE8"/>
    <w:rsid w:val="00E0558F"/>
    <w:rsid w:val="00E0710B"/>
    <w:rsid w:val="00E33F50"/>
    <w:rsid w:val="00E445F5"/>
    <w:rsid w:val="00E52130"/>
    <w:rsid w:val="00E54D63"/>
    <w:rsid w:val="00E9251B"/>
    <w:rsid w:val="00EA712D"/>
    <w:rsid w:val="00EB6093"/>
    <w:rsid w:val="00EC6D0F"/>
    <w:rsid w:val="00EF5AC1"/>
    <w:rsid w:val="00EF61D8"/>
    <w:rsid w:val="00EF716B"/>
    <w:rsid w:val="00F0291A"/>
    <w:rsid w:val="00F11963"/>
    <w:rsid w:val="00F505E2"/>
    <w:rsid w:val="00F713B7"/>
    <w:rsid w:val="00F85276"/>
    <w:rsid w:val="00F95DD2"/>
    <w:rsid w:val="00FF58BF"/>
    <w:rsid w:val="00FF5D0C"/>
    <w:rsid w:val="00FF6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2EA1"/>
  <w15:docId w15:val="{21D4ED21-B881-46BF-9E93-C17BBEB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E3"/>
    <w:rPr>
      <w:rFonts w:ascii="Calibri" w:eastAsia="Calibri" w:hAnsi="Calibri" w:cs="Times New Roman"/>
    </w:rPr>
  </w:style>
  <w:style w:type="paragraph" w:styleId="Heading8">
    <w:name w:val="heading 8"/>
    <w:basedOn w:val="Normal"/>
    <w:next w:val="Normal"/>
    <w:link w:val="Heading8Char"/>
    <w:uiPriority w:val="9"/>
    <w:semiHidden/>
    <w:unhideWhenUsed/>
    <w:qFormat/>
    <w:rsid w:val="008B67E3"/>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8B67E3"/>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8B67E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B67E3"/>
    <w:rPr>
      <w:rFonts w:ascii="Cambria" w:eastAsia="Times New Roman" w:hAnsi="Cambria" w:cs="Times New Roman"/>
    </w:rPr>
  </w:style>
  <w:style w:type="paragraph" w:styleId="NoSpacing">
    <w:name w:val="No Spacing"/>
    <w:link w:val="NoSpacingChar"/>
    <w:uiPriority w:val="1"/>
    <w:qFormat/>
    <w:rsid w:val="008B67E3"/>
    <w:pPr>
      <w:spacing w:after="0" w:line="240" w:lineRule="auto"/>
    </w:pPr>
    <w:rPr>
      <w:rFonts w:ascii="Calibri" w:eastAsia="Calibri" w:hAnsi="Calibri" w:cs="Times New Roman"/>
    </w:rPr>
  </w:style>
  <w:style w:type="paragraph" w:styleId="ListParagraph">
    <w:name w:val="List Paragraph"/>
    <w:basedOn w:val="Normal"/>
    <w:uiPriority w:val="34"/>
    <w:qFormat/>
    <w:rsid w:val="008B67E3"/>
    <w:pPr>
      <w:ind w:left="720"/>
      <w:contextualSpacing/>
    </w:pPr>
  </w:style>
  <w:style w:type="paragraph" w:styleId="Header">
    <w:name w:val="header"/>
    <w:basedOn w:val="Normal"/>
    <w:link w:val="HeaderChar"/>
    <w:uiPriority w:val="99"/>
    <w:rsid w:val="008B67E3"/>
    <w:pPr>
      <w:tabs>
        <w:tab w:val="center" w:pos="4680"/>
        <w:tab w:val="right" w:pos="9360"/>
      </w:tabs>
      <w:spacing w:after="240" w:line="240" w:lineRule="auto"/>
    </w:pPr>
    <w:rPr>
      <w:rFonts w:ascii="Arial" w:eastAsia="Times New Roman" w:hAnsi="Arial"/>
      <w:sz w:val="24"/>
      <w:szCs w:val="24"/>
      <w:lang w:val="x-none"/>
    </w:rPr>
  </w:style>
  <w:style w:type="character" w:customStyle="1" w:styleId="HeaderChar">
    <w:name w:val="Header Char"/>
    <w:basedOn w:val="DefaultParagraphFont"/>
    <w:link w:val="Header"/>
    <w:uiPriority w:val="99"/>
    <w:rsid w:val="008B67E3"/>
    <w:rPr>
      <w:rFonts w:ascii="Arial" w:eastAsia="Times New Roman" w:hAnsi="Arial" w:cs="Times New Roman"/>
      <w:sz w:val="24"/>
      <w:szCs w:val="24"/>
      <w:lang w:val="x-none"/>
    </w:rPr>
  </w:style>
  <w:style w:type="paragraph" w:styleId="Footer">
    <w:name w:val="footer"/>
    <w:basedOn w:val="Normal"/>
    <w:link w:val="FooterChar"/>
    <w:uiPriority w:val="99"/>
    <w:unhideWhenUsed/>
    <w:rsid w:val="008B67E3"/>
    <w:pPr>
      <w:tabs>
        <w:tab w:val="center" w:pos="4680"/>
        <w:tab w:val="right" w:pos="9360"/>
      </w:tabs>
    </w:pPr>
    <w:rPr>
      <w:lang w:eastAsia="x-none"/>
    </w:rPr>
  </w:style>
  <w:style w:type="character" w:customStyle="1" w:styleId="FooterChar">
    <w:name w:val="Footer Char"/>
    <w:basedOn w:val="DefaultParagraphFont"/>
    <w:link w:val="Footer"/>
    <w:uiPriority w:val="99"/>
    <w:rsid w:val="008B67E3"/>
    <w:rPr>
      <w:rFonts w:ascii="Calibri" w:eastAsia="Calibri" w:hAnsi="Calibri" w:cs="Times New Roman"/>
      <w:lang w:eastAsia="x-none"/>
    </w:rPr>
  </w:style>
  <w:style w:type="character" w:customStyle="1" w:styleId="NoSpacingChar">
    <w:name w:val="No Spacing Char"/>
    <w:link w:val="NoSpacing"/>
    <w:uiPriority w:val="1"/>
    <w:locked/>
    <w:rsid w:val="008B67E3"/>
    <w:rPr>
      <w:rFonts w:ascii="Calibri" w:eastAsia="Calibri" w:hAnsi="Calibri" w:cs="Times New Roman"/>
    </w:rPr>
  </w:style>
  <w:style w:type="paragraph" w:customStyle="1" w:styleId="DefaultText">
    <w:name w:val="Default Text"/>
    <w:rsid w:val="008B67E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uiPriority w:val="99"/>
    <w:unhideWhenUsed/>
    <w:rsid w:val="006D57C0"/>
    <w:rPr>
      <w:color w:val="0000FF"/>
      <w:u w:val="single"/>
    </w:rPr>
  </w:style>
  <w:style w:type="character" w:styleId="CommentReference">
    <w:name w:val="annotation reference"/>
    <w:basedOn w:val="DefaultParagraphFont"/>
    <w:uiPriority w:val="99"/>
    <w:semiHidden/>
    <w:unhideWhenUsed/>
    <w:rsid w:val="00276B44"/>
    <w:rPr>
      <w:sz w:val="16"/>
      <w:szCs w:val="16"/>
    </w:rPr>
  </w:style>
  <w:style w:type="paragraph" w:styleId="CommentText">
    <w:name w:val="annotation text"/>
    <w:basedOn w:val="Normal"/>
    <w:link w:val="CommentTextChar"/>
    <w:uiPriority w:val="99"/>
    <w:semiHidden/>
    <w:unhideWhenUsed/>
    <w:rsid w:val="00276B44"/>
    <w:pPr>
      <w:spacing w:line="240" w:lineRule="auto"/>
    </w:pPr>
    <w:rPr>
      <w:sz w:val="20"/>
      <w:szCs w:val="20"/>
    </w:rPr>
  </w:style>
  <w:style w:type="character" w:customStyle="1" w:styleId="CommentTextChar">
    <w:name w:val="Comment Text Char"/>
    <w:basedOn w:val="DefaultParagraphFont"/>
    <w:link w:val="CommentText"/>
    <w:uiPriority w:val="99"/>
    <w:semiHidden/>
    <w:rsid w:val="00276B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6B44"/>
    <w:rPr>
      <w:b/>
      <w:bCs/>
    </w:rPr>
  </w:style>
  <w:style w:type="character" w:customStyle="1" w:styleId="CommentSubjectChar">
    <w:name w:val="Comment Subject Char"/>
    <w:basedOn w:val="CommentTextChar"/>
    <w:link w:val="CommentSubject"/>
    <w:uiPriority w:val="99"/>
    <w:semiHidden/>
    <w:rsid w:val="00276B4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7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B4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F0240"/>
    <w:rPr>
      <w:color w:val="605E5C"/>
      <w:shd w:val="clear" w:color="auto" w:fill="E1DFDD"/>
    </w:rPr>
  </w:style>
  <w:style w:type="paragraph" w:styleId="Revision">
    <w:name w:val="Revision"/>
    <w:hidden/>
    <w:uiPriority w:val="99"/>
    <w:semiHidden/>
    <w:rsid w:val="00943D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46035">
      <w:bodyDiv w:val="1"/>
      <w:marLeft w:val="0"/>
      <w:marRight w:val="0"/>
      <w:marTop w:val="0"/>
      <w:marBottom w:val="0"/>
      <w:divBdr>
        <w:top w:val="none" w:sz="0" w:space="0" w:color="auto"/>
        <w:left w:val="none" w:sz="0" w:space="0" w:color="auto"/>
        <w:bottom w:val="none" w:sz="0" w:space="0" w:color="auto"/>
        <w:right w:val="none" w:sz="0" w:space="0" w:color="auto"/>
      </w:divBdr>
    </w:div>
    <w:div w:id="10041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wickshirewildlifetrust.org.uk/privacy" TargetMode="External"/><Relationship Id="rId5" Type="http://schemas.openxmlformats.org/officeDocument/2006/relationships/footnotes" Target="footnotes.xml"/><Relationship Id="rId10" Type="http://schemas.openxmlformats.org/officeDocument/2006/relationships/hyperlink" Target="mailto:hr@wkwt.org.uk" TargetMode="External"/><Relationship Id="rId4" Type="http://schemas.openxmlformats.org/officeDocument/2006/relationships/webSettings" Target="webSettings.xml"/><Relationship Id="rId9" Type="http://schemas.openxmlformats.org/officeDocument/2006/relationships/hyperlink" Target="http://www.warwickshirewildlifetru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Lovell</dc:creator>
  <cp:lastModifiedBy>Georgina Stannard</cp:lastModifiedBy>
  <cp:revision>2</cp:revision>
  <dcterms:created xsi:type="dcterms:W3CDTF">2025-08-04T14:14:00Z</dcterms:created>
  <dcterms:modified xsi:type="dcterms:W3CDTF">2025-08-04T14:14:00Z</dcterms:modified>
</cp:coreProperties>
</file>